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57616149"/>
        <w:docPartObj>
          <w:docPartGallery w:val="Cover Pages"/>
          <w:docPartUnique/>
        </w:docPartObj>
      </w:sdtPr>
      <w:sdtEndPr>
        <w:rPr>
          <w:rFonts w:ascii="Comic Sans MS" w:hAnsi="Comic Sans MS" w:cs="Verdana"/>
          <w:sz w:val="24"/>
          <w:szCs w:val="20"/>
        </w:rPr>
      </w:sdtEndPr>
      <w:sdtContent>
        <w:p w14:paraId="6817D34D" w14:textId="77777777" w:rsidR="00BB1530" w:rsidRDefault="00BB1530">
          <w:r>
            <w:rPr>
              <w:noProof/>
              <w:lang w:eastAsia="en-GB"/>
            </w:rPr>
            <mc:AlternateContent>
              <mc:Choice Requires="wps">
                <w:drawing>
                  <wp:anchor distT="0" distB="0" distL="114300" distR="114300" simplePos="0" relativeHeight="251659264" behindDoc="0" locked="0" layoutInCell="1" allowOverlap="1" wp14:anchorId="724AD152" wp14:editId="3B4D2E3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316B63DC" w:rsidR="00BC1343" w:rsidRPr="00BB1530" w:rsidRDefault="006C27C8">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history</w:t>
                                    </w:r>
                                    <w:r w:rsidR="00BC1343" w:rsidRPr="00BB1530">
                                      <w:rPr>
                                        <w:rFonts w:ascii="Comic Sans MS" w:hAnsi="Comic Sans MS"/>
                                        <w:caps/>
                                        <w:color w:val="FFFFFF" w:themeColor="background1"/>
                                        <w:sz w:val="96"/>
                                        <w:szCs w:val="72"/>
                                      </w:rPr>
                                      <w:t xml:space="preserve"> Policy</w:t>
                                    </w:r>
                                  </w:p>
                                </w:sdtContent>
                              </w:sdt>
                              <w:p w14:paraId="27419745" w14:textId="77777777" w:rsidR="00BC1343" w:rsidRDefault="00BC1343">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BC1343" w:rsidRDefault="00BC1343">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24AD152"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18E5141F" w14:textId="316B63DC" w:rsidR="00BC1343" w:rsidRPr="00BB1530" w:rsidRDefault="006C27C8">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history</w:t>
                              </w:r>
                              <w:r w:rsidR="00BC1343" w:rsidRPr="00BB1530">
                                <w:rPr>
                                  <w:rFonts w:ascii="Comic Sans MS" w:hAnsi="Comic Sans MS"/>
                                  <w:caps/>
                                  <w:color w:val="FFFFFF" w:themeColor="background1"/>
                                  <w:sz w:val="96"/>
                                  <w:szCs w:val="72"/>
                                </w:rPr>
                                <w:t xml:space="preserve"> Policy</w:t>
                              </w:r>
                            </w:p>
                          </w:sdtContent>
                        </w:sdt>
                        <w:p w14:paraId="27419745" w14:textId="77777777" w:rsidR="00BC1343" w:rsidRDefault="00BC1343">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14:paraId="1A54F9C7" w14:textId="77777777" w:rsidR="00BC1343" w:rsidRDefault="00BC1343">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1AF32F3B" wp14:editId="7E679AD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BC1343" w:rsidRPr="00BB1530" w:rsidRDefault="00BC1343">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AF32F3B"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14:paraId="77ED147D" w14:textId="77777777" w:rsidR="00BC1343" w:rsidRPr="00BB1530" w:rsidRDefault="00BC1343">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14:paraId="75120CC2" w14:textId="77777777" w:rsidR="00BB1530" w:rsidRDefault="00BB1530"/>
        <w:p w14:paraId="50805BDF" w14:textId="77777777" w:rsidR="00BB1530" w:rsidRDefault="00BB1530">
          <w:pPr>
            <w:rPr>
              <w:rFonts w:ascii="Comic Sans MS" w:hAnsi="Comic Sans MS" w:cs="Verdana"/>
              <w:sz w:val="24"/>
              <w:szCs w:val="20"/>
            </w:rPr>
          </w:pPr>
          <w:r>
            <w:rPr>
              <w:rFonts w:ascii="Comic Sans MS" w:hAnsi="Comic Sans MS" w:cs="Verdana"/>
              <w:sz w:val="24"/>
              <w:szCs w:val="20"/>
            </w:rPr>
            <w:br w:type="page"/>
          </w:r>
        </w:p>
      </w:sdtContent>
    </w:sdt>
    <w:p w14:paraId="0877A565" w14:textId="18B90E72" w:rsidR="00E304FB" w:rsidRPr="00E304FB" w:rsidRDefault="00E304FB" w:rsidP="00E304FB">
      <w:pPr>
        <w:jc w:val="center"/>
        <w:rPr>
          <w:rFonts w:ascii="Monotype Corsiva" w:hAnsi="Monotype Corsiva"/>
          <w:b/>
          <w:sz w:val="32"/>
        </w:rPr>
      </w:pPr>
      <w:r w:rsidRPr="00E304FB">
        <w:rPr>
          <w:rFonts w:ascii="Monotype Corsiva" w:hAnsi="Monotype Corsiva"/>
          <w:b/>
          <w:sz w:val="32"/>
        </w:rPr>
        <w:lastRenderedPageBreak/>
        <w:t xml:space="preserve">“Trusting in God, </w:t>
      </w:r>
      <w:proofErr w:type="gramStart"/>
      <w:r w:rsidRPr="00E304FB">
        <w:rPr>
          <w:rFonts w:ascii="Monotype Corsiva" w:hAnsi="Monotype Corsiva"/>
          <w:b/>
          <w:sz w:val="32"/>
        </w:rPr>
        <w:t>Creating</w:t>
      </w:r>
      <w:proofErr w:type="gramEnd"/>
      <w:r w:rsidRPr="00E304FB">
        <w:rPr>
          <w:rFonts w:ascii="Monotype Corsiva" w:hAnsi="Monotype Corsiva"/>
          <w:b/>
          <w:sz w:val="32"/>
        </w:rPr>
        <w:t xml:space="preserve"> tomorrow, helping today.”</w:t>
      </w:r>
    </w:p>
    <w:p w14:paraId="67515B57" w14:textId="77777777" w:rsidR="00CC5D97" w:rsidRPr="00D6598E" w:rsidRDefault="00F66F7B" w:rsidP="00D6598E">
      <w:pPr>
        <w:spacing w:before="100" w:beforeAutospacing="1" w:after="100" w:afterAutospacing="1" w:line="360" w:lineRule="auto"/>
        <w:rPr>
          <w:rFonts w:ascii="Comic Sans MS" w:hAnsi="Comic Sans MS"/>
          <w:b/>
          <w:sz w:val="24"/>
          <w:szCs w:val="24"/>
        </w:rPr>
      </w:pPr>
      <w:r w:rsidRPr="00D6598E">
        <w:rPr>
          <w:rFonts w:ascii="Comic Sans MS" w:hAnsi="Comic Sans MS"/>
          <w:b/>
          <w:sz w:val="24"/>
          <w:szCs w:val="24"/>
        </w:rPr>
        <w:t>Intent</w:t>
      </w:r>
    </w:p>
    <w:p w14:paraId="0128B634" w14:textId="5101C500" w:rsidR="00B84697" w:rsidRDefault="00CD4A65" w:rsidP="00D6598E">
      <w:p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As a Catholic Academy, religious education and faith development </w:t>
      </w:r>
      <w:r w:rsidR="00F66F7B" w:rsidRPr="00D6598E">
        <w:rPr>
          <w:rFonts w:ascii="Comic Sans MS" w:hAnsi="Comic Sans MS"/>
          <w:sz w:val="24"/>
          <w:szCs w:val="24"/>
        </w:rPr>
        <w:t>are</w:t>
      </w:r>
      <w:r w:rsidRPr="00D6598E">
        <w:rPr>
          <w:rFonts w:ascii="Comic Sans MS" w:hAnsi="Comic Sans MS"/>
          <w:sz w:val="24"/>
          <w:szCs w:val="24"/>
        </w:rPr>
        <w:t xml:space="preserve"> at the heart of ou</w:t>
      </w:r>
      <w:r w:rsidR="00FF5FB6" w:rsidRPr="00D6598E">
        <w:rPr>
          <w:rFonts w:ascii="Comic Sans MS" w:hAnsi="Comic Sans MS"/>
          <w:sz w:val="24"/>
          <w:szCs w:val="24"/>
        </w:rPr>
        <w:t xml:space="preserve">r school curriculum </w:t>
      </w:r>
      <w:r w:rsidRPr="00D6598E">
        <w:rPr>
          <w:rFonts w:ascii="Comic Sans MS" w:hAnsi="Comic Sans MS"/>
          <w:sz w:val="24"/>
          <w:szCs w:val="24"/>
        </w:rPr>
        <w:t>develop</w:t>
      </w:r>
      <w:r w:rsidR="00FF5FB6" w:rsidRPr="00D6598E">
        <w:rPr>
          <w:rFonts w:ascii="Comic Sans MS" w:hAnsi="Comic Sans MS"/>
          <w:sz w:val="24"/>
          <w:szCs w:val="24"/>
        </w:rPr>
        <w:t>ing</w:t>
      </w:r>
      <w:r w:rsidRPr="00D6598E">
        <w:rPr>
          <w:rFonts w:ascii="Comic Sans MS" w:hAnsi="Comic Sans MS"/>
          <w:sz w:val="24"/>
          <w:szCs w:val="24"/>
        </w:rPr>
        <w:t xml:space="preserve"> the Catholicism and spirituality of our pupils.</w:t>
      </w:r>
      <w:r w:rsidR="002145A9">
        <w:rPr>
          <w:rFonts w:ascii="Comic Sans MS" w:hAnsi="Comic Sans MS"/>
          <w:sz w:val="24"/>
          <w:szCs w:val="24"/>
        </w:rPr>
        <w:t xml:space="preserve"> </w:t>
      </w:r>
    </w:p>
    <w:p w14:paraId="4A9339B4" w14:textId="7197AB1C" w:rsidR="002145A9" w:rsidRPr="00D6598E" w:rsidRDefault="002145A9" w:rsidP="00D6598E">
      <w:pPr>
        <w:spacing w:before="100" w:beforeAutospacing="1" w:after="100" w:afterAutospacing="1" w:line="360" w:lineRule="auto"/>
        <w:rPr>
          <w:rFonts w:ascii="Comic Sans MS" w:hAnsi="Comic Sans MS"/>
          <w:sz w:val="24"/>
          <w:szCs w:val="24"/>
        </w:rPr>
      </w:pPr>
      <w:r>
        <w:rPr>
          <w:rFonts w:ascii="Comic Sans MS" w:hAnsi="Comic Sans MS"/>
          <w:sz w:val="24"/>
          <w:szCs w:val="24"/>
        </w:rPr>
        <w:t xml:space="preserve">We intend to provide the children with a rich curriculum that is full of substantive and disciplinary knowledge. Our </w:t>
      </w:r>
      <w:r w:rsidR="006C27C8">
        <w:rPr>
          <w:rFonts w:ascii="Comic Sans MS" w:hAnsi="Comic Sans MS"/>
          <w:sz w:val="24"/>
          <w:szCs w:val="24"/>
        </w:rPr>
        <w:t>History</w:t>
      </w:r>
      <w:r>
        <w:rPr>
          <w:rFonts w:ascii="Comic Sans MS" w:hAnsi="Comic Sans MS"/>
          <w:sz w:val="24"/>
          <w:szCs w:val="24"/>
        </w:rPr>
        <w:t xml:space="preserve"> curriculum is powerful, transferable and sequenced to enable the children to r</w:t>
      </w:r>
      <w:r w:rsidR="00716F50">
        <w:rPr>
          <w:rFonts w:ascii="Comic Sans MS" w:hAnsi="Comic Sans MS"/>
          <w:sz w:val="24"/>
          <w:szCs w:val="24"/>
        </w:rPr>
        <w:t xml:space="preserve">emember and make links to previous </w:t>
      </w:r>
      <w:r>
        <w:rPr>
          <w:rFonts w:ascii="Comic Sans MS" w:hAnsi="Comic Sans MS"/>
          <w:sz w:val="24"/>
          <w:szCs w:val="24"/>
        </w:rPr>
        <w:t xml:space="preserve">learning. </w:t>
      </w:r>
      <w:ins w:id="1" w:author="Becky Egerton" w:date="2022-03-21T16:06:00Z">
        <w:r w:rsidR="005A45C2" w:rsidRPr="005A45C2">
          <w:rPr>
            <w:rFonts w:ascii="Comic Sans MS" w:hAnsi="Comic Sans MS"/>
            <w:sz w:val="24"/>
            <w:szCs w:val="24"/>
          </w:rPr>
          <w:t>A high</w:t>
        </w:r>
      </w:ins>
      <w:r w:rsidR="006C27C8">
        <w:rPr>
          <w:rFonts w:ascii="Comic Sans MS" w:hAnsi="Comic Sans MS"/>
          <w:sz w:val="24"/>
          <w:szCs w:val="24"/>
        </w:rPr>
        <w:t>-</w:t>
      </w:r>
      <w:ins w:id="2" w:author="Becky Egerton" w:date="2022-03-21T16:06:00Z">
        <w:r w:rsidR="005A45C2" w:rsidRPr="005A45C2">
          <w:rPr>
            <w:rFonts w:ascii="Comic Sans MS" w:hAnsi="Comic Sans MS"/>
            <w:sz w:val="24"/>
            <w:szCs w:val="24"/>
          </w:rPr>
          <w:t xml:space="preserve">quality </w:t>
        </w:r>
      </w:ins>
      <w:r w:rsidR="006C27C8">
        <w:rPr>
          <w:rFonts w:ascii="Comic Sans MS" w:hAnsi="Comic Sans MS"/>
          <w:sz w:val="24"/>
          <w:szCs w:val="24"/>
        </w:rPr>
        <w:t>History</w:t>
      </w:r>
      <w:ins w:id="3" w:author="Becky Egerton" w:date="2022-03-21T16:06:00Z">
        <w:r w:rsidR="005A45C2" w:rsidRPr="005A45C2">
          <w:rPr>
            <w:rFonts w:ascii="Comic Sans MS" w:hAnsi="Comic Sans MS"/>
            <w:sz w:val="24"/>
            <w:szCs w:val="24"/>
          </w:rPr>
          <w:t xml:space="preserve"> education will help pupils gain coherent knowledge of Britain and the wider world</w:t>
        </w:r>
        <w:r w:rsidR="005A45C2">
          <w:rPr>
            <w:rFonts w:ascii="Comic Sans MS" w:hAnsi="Comic Sans MS"/>
            <w:sz w:val="24"/>
            <w:szCs w:val="24"/>
          </w:rPr>
          <w:t>.</w:t>
        </w:r>
      </w:ins>
    </w:p>
    <w:p w14:paraId="2FC055CB" w14:textId="7C474D04" w:rsidR="0034639A" w:rsidRPr="00D6598E" w:rsidRDefault="0034639A" w:rsidP="00D6598E">
      <w:pPr>
        <w:spacing w:before="100" w:beforeAutospacing="1" w:after="100" w:afterAutospacing="1" w:line="360" w:lineRule="auto"/>
        <w:rPr>
          <w:rFonts w:ascii="Comic Sans MS" w:hAnsi="Comic Sans MS" w:cs="Tahoma"/>
          <w:b/>
          <w:sz w:val="24"/>
          <w:szCs w:val="24"/>
        </w:rPr>
      </w:pPr>
      <w:r w:rsidRPr="00D6598E">
        <w:rPr>
          <w:rFonts w:ascii="Comic Sans MS" w:hAnsi="Comic Sans MS" w:cs="Tahoma"/>
          <w:b/>
          <w:sz w:val="24"/>
          <w:szCs w:val="24"/>
        </w:rPr>
        <w:t>History Intent</w:t>
      </w:r>
    </w:p>
    <w:p w14:paraId="1032DC64" w14:textId="0A3CA5E8" w:rsidR="0034639A" w:rsidRPr="00D6598E" w:rsidRDefault="0034639A" w:rsidP="00D6598E">
      <w:pPr>
        <w:pStyle w:val="Default"/>
        <w:spacing w:before="100" w:beforeAutospacing="1" w:after="100" w:afterAutospacing="1" w:line="360" w:lineRule="auto"/>
        <w:rPr>
          <w:rFonts w:ascii="Comic Sans MS" w:hAnsi="Comic Sans MS" w:cs="Calibri"/>
        </w:rPr>
      </w:pPr>
      <w:r w:rsidRPr="00D6598E">
        <w:rPr>
          <w:rFonts w:ascii="Comic Sans MS" w:hAnsi="Comic Sans MS"/>
        </w:rPr>
        <w:t xml:space="preserve">At St. Joseph’s Catholic Primary </w:t>
      </w:r>
      <w:proofErr w:type="gramStart"/>
      <w:r w:rsidRPr="00D6598E">
        <w:rPr>
          <w:rFonts w:ascii="Comic Sans MS" w:hAnsi="Comic Sans MS"/>
        </w:rPr>
        <w:t>School</w:t>
      </w:r>
      <w:proofErr w:type="gramEnd"/>
      <w:r w:rsidRPr="00D6598E">
        <w:rPr>
          <w:rFonts w:ascii="Comic Sans MS" w:hAnsi="Comic Sans MS"/>
        </w:rPr>
        <w:t xml:space="preserve"> we believe that a </w:t>
      </w:r>
      <w:r w:rsidRPr="00D6598E">
        <w:rPr>
          <w:rFonts w:ascii="Comic Sans MS" w:hAnsi="Comic Sans MS" w:cs="Calibri"/>
        </w:rPr>
        <w:t xml:space="preserve">high-quality </w:t>
      </w:r>
      <w:r w:rsidR="006C27C8">
        <w:rPr>
          <w:rFonts w:ascii="Comic Sans MS" w:hAnsi="Comic Sans MS" w:cs="Calibri"/>
        </w:rPr>
        <w:t>H</w:t>
      </w:r>
      <w:r w:rsidRPr="00D6598E">
        <w:rPr>
          <w:rFonts w:ascii="Comic Sans MS" w:hAnsi="Comic Sans MS" w:cs="Calibri"/>
        </w:rPr>
        <w:t xml:space="preserve">istory education will help pupils gain a coherent </w:t>
      </w:r>
      <w:r w:rsidR="00B054A9">
        <w:rPr>
          <w:rFonts w:ascii="Comic Sans MS" w:hAnsi="Comic Sans MS" w:cs="Calibri"/>
        </w:rPr>
        <w:t xml:space="preserve">substantive </w:t>
      </w:r>
      <w:r w:rsidRPr="00D6598E">
        <w:rPr>
          <w:rFonts w:ascii="Comic Sans MS" w:hAnsi="Comic Sans MS" w:cs="Calibri"/>
        </w:rPr>
        <w:t>knowledge and understanding of Britain’s past and that of the wider world. It should inspire pupils’ curiosity to know more about the past. Tea</w:t>
      </w:r>
      <w:r w:rsidR="00B054A9">
        <w:rPr>
          <w:rFonts w:ascii="Comic Sans MS" w:hAnsi="Comic Sans MS" w:cs="Calibri"/>
        </w:rPr>
        <w:t>ching should equip pupils with disciplinary knowledge to</w:t>
      </w:r>
      <w:r w:rsidR="00D2620D">
        <w:rPr>
          <w:rFonts w:ascii="Comic Sans MS" w:hAnsi="Comic Sans MS" w:cs="Calibri"/>
        </w:rPr>
        <w:t xml:space="preserve"> ask </w:t>
      </w:r>
      <w:r w:rsidRPr="00D6598E">
        <w:rPr>
          <w:rFonts w:ascii="Comic Sans MS" w:hAnsi="Comic Sans MS" w:cs="Calibri"/>
        </w:rPr>
        <w:t>perceptive questions, think critically, weigh evidence, sift arguments,</w:t>
      </w:r>
      <w:r w:rsidR="00D2620D">
        <w:rPr>
          <w:rFonts w:ascii="Comic Sans MS" w:hAnsi="Comic Sans MS" w:cs="Calibri"/>
        </w:rPr>
        <w:t xml:space="preserve"> understand </w:t>
      </w:r>
      <w:r w:rsidR="00CE13C0">
        <w:rPr>
          <w:rFonts w:ascii="Comic Sans MS" w:hAnsi="Comic Sans MS" w:cs="Calibri"/>
        </w:rPr>
        <w:t xml:space="preserve">sources </w:t>
      </w:r>
      <w:r w:rsidRPr="00D6598E">
        <w:rPr>
          <w:rFonts w:ascii="Comic Sans MS" w:hAnsi="Comic Sans MS" w:cs="Calibri"/>
        </w:rPr>
        <w:t>and develop perspective and judgement.  History helps pupils to understand the complexity of people’s lives, the process of change, the diversity of societies and relationships between different groups, as well as their own identity and the challenges of their time.</w:t>
      </w:r>
    </w:p>
    <w:p w14:paraId="21950B2D" w14:textId="1E6434A2" w:rsidR="0034639A" w:rsidRPr="00D6598E" w:rsidRDefault="0034639A" w:rsidP="00D6598E">
      <w:pPr>
        <w:spacing w:before="100" w:beforeAutospacing="1" w:after="100" w:afterAutospacing="1" w:line="360" w:lineRule="auto"/>
        <w:rPr>
          <w:rFonts w:ascii="Comic Sans MS" w:hAnsi="Comic Sans MS" w:cs="Tahoma"/>
          <w:sz w:val="24"/>
          <w:szCs w:val="24"/>
        </w:rPr>
      </w:pPr>
      <w:r w:rsidRPr="00D6598E">
        <w:rPr>
          <w:rFonts w:ascii="Comic Sans MS" w:hAnsi="Comic Sans MS" w:cs="Tahoma"/>
          <w:sz w:val="24"/>
          <w:szCs w:val="24"/>
        </w:rPr>
        <w:t>Through this we aim to:</w:t>
      </w:r>
    </w:p>
    <w:p w14:paraId="6D7749C3" w14:textId="7F3059A2" w:rsidR="0034639A" w:rsidRPr="00D6598E" w:rsidRDefault="0034639A" w:rsidP="00D6598E">
      <w:pPr>
        <w:pStyle w:val="ListParagraph"/>
        <w:numPr>
          <w:ilvl w:val="0"/>
          <w:numId w:val="17"/>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Promote positive attitudes and enthusiasm for History</w:t>
      </w:r>
    </w:p>
    <w:p w14:paraId="1455B8BA" w14:textId="16DCF5E3" w:rsidR="0034639A" w:rsidRPr="00D6598E" w:rsidRDefault="0034639A" w:rsidP="00D6598E">
      <w:pPr>
        <w:pStyle w:val="ListParagraph"/>
        <w:numPr>
          <w:ilvl w:val="0"/>
          <w:numId w:val="17"/>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Ensure progressive development of </w:t>
      </w:r>
      <w:r w:rsidR="007168D3">
        <w:rPr>
          <w:rFonts w:ascii="Comic Sans MS" w:hAnsi="Comic Sans MS"/>
          <w:sz w:val="24"/>
          <w:szCs w:val="24"/>
        </w:rPr>
        <w:t xml:space="preserve">substantive and disciplinary knowledge including the </w:t>
      </w:r>
      <w:r w:rsidRPr="00D6598E">
        <w:rPr>
          <w:rFonts w:ascii="Comic Sans MS" w:hAnsi="Comic Sans MS"/>
          <w:sz w:val="24"/>
          <w:szCs w:val="24"/>
        </w:rPr>
        <w:t>historical concepts, knowledge, skills and attitudes.</w:t>
      </w:r>
    </w:p>
    <w:p w14:paraId="379C66DA" w14:textId="1BC36208" w:rsidR="0034639A" w:rsidRPr="00D6598E" w:rsidRDefault="0034639A" w:rsidP="00D6598E">
      <w:pPr>
        <w:pStyle w:val="ListParagraph"/>
        <w:numPr>
          <w:ilvl w:val="0"/>
          <w:numId w:val="17"/>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lastRenderedPageBreak/>
        <w:t>Introduce pupils to what is involved in understanding and interpreting the past.</w:t>
      </w:r>
    </w:p>
    <w:p w14:paraId="06228447" w14:textId="33EF6726" w:rsidR="0034639A" w:rsidRPr="00D6598E" w:rsidRDefault="00CE13C0" w:rsidP="00D6598E">
      <w:pPr>
        <w:pStyle w:val="ListParagraph"/>
        <w:numPr>
          <w:ilvl w:val="0"/>
          <w:numId w:val="17"/>
        </w:numPr>
        <w:spacing w:before="100" w:beforeAutospacing="1" w:after="100" w:afterAutospacing="1" w:line="360" w:lineRule="auto"/>
        <w:rPr>
          <w:rFonts w:ascii="Comic Sans MS" w:hAnsi="Comic Sans MS"/>
          <w:sz w:val="24"/>
          <w:szCs w:val="24"/>
        </w:rPr>
      </w:pPr>
      <w:r>
        <w:rPr>
          <w:rFonts w:ascii="Comic Sans MS" w:hAnsi="Comic Sans MS"/>
          <w:sz w:val="24"/>
          <w:szCs w:val="24"/>
        </w:rPr>
        <w:t xml:space="preserve">Develop an understanding of </w:t>
      </w:r>
      <w:r w:rsidR="0034639A" w:rsidRPr="00D6598E">
        <w:rPr>
          <w:rFonts w:ascii="Comic Sans MS" w:hAnsi="Comic Sans MS"/>
          <w:sz w:val="24"/>
          <w:szCs w:val="24"/>
        </w:rPr>
        <w:t>history as a coherent, chronological narrative, from the earliest times to the present day.</w:t>
      </w:r>
    </w:p>
    <w:p w14:paraId="75394B6A" w14:textId="71A0C854" w:rsidR="0034639A" w:rsidRPr="00D6598E" w:rsidRDefault="0034639A" w:rsidP="00D6598E">
      <w:pPr>
        <w:pStyle w:val="ListParagraph"/>
        <w:numPr>
          <w:ilvl w:val="0"/>
          <w:numId w:val="17"/>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Know how people’s lives have shaped this nation and how Britain has influenced and been influenced by the wider world.</w:t>
      </w:r>
    </w:p>
    <w:p w14:paraId="320F277B" w14:textId="4462DB8B" w:rsidR="0034639A" w:rsidRDefault="0034639A" w:rsidP="00D6598E">
      <w:pPr>
        <w:pStyle w:val="ListParagraph"/>
        <w:numPr>
          <w:ilvl w:val="0"/>
          <w:numId w:val="17"/>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Develop knowledge and understanding of significant aspects of the history of the wider world.</w:t>
      </w:r>
    </w:p>
    <w:p w14:paraId="1F8D3399" w14:textId="77CBAD46" w:rsidR="00DF478A" w:rsidRPr="00D6598E" w:rsidRDefault="00DF478A" w:rsidP="00D6598E">
      <w:pPr>
        <w:pStyle w:val="ListParagraph"/>
        <w:numPr>
          <w:ilvl w:val="0"/>
          <w:numId w:val="17"/>
        </w:numPr>
        <w:spacing w:before="100" w:beforeAutospacing="1" w:after="100" w:afterAutospacing="1" w:line="360" w:lineRule="auto"/>
        <w:rPr>
          <w:rFonts w:ascii="Comic Sans MS" w:hAnsi="Comic Sans MS"/>
          <w:sz w:val="24"/>
          <w:szCs w:val="24"/>
        </w:rPr>
      </w:pPr>
      <w:r>
        <w:rPr>
          <w:rFonts w:ascii="Comic Sans MS" w:hAnsi="Comic Sans MS"/>
          <w:sz w:val="24"/>
          <w:szCs w:val="24"/>
        </w:rPr>
        <w:t xml:space="preserve">Know how sources can be can be used to understand history and </w:t>
      </w:r>
      <w:proofErr w:type="gramStart"/>
      <w:r>
        <w:rPr>
          <w:rFonts w:ascii="Comic Sans MS" w:hAnsi="Comic Sans MS"/>
          <w:sz w:val="24"/>
          <w:szCs w:val="24"/>
        </w:rPr>
        <w:t>have an understanding of</w:t>
      </w:r>
      <w:proofErr w:type="gramEnd"/>
      <w:r>
        <w:rPr>
          <w:rFonts w:ascii="Comic Sans MS" w:hAnsi="Comic Sans MS"/>
          <w:sz w:val="24"/>
          <w:szCs w:val="24"/>
        </w:rPr>
        <w:t xml:space="preserve"> bias and truth.  </w:t>
      </w:r>
    </w:p>
    <w:p w14:paraId="0A6A6AD6" w14:textId="139BE075" w:rsidR="0034639A" w:rsidRPr="00D6598E" w:rsidRDefault="0034639A" w:rsidP="00D6598E">
      <w:pPr>
        <w:pStyle w:val="ListParagraph"/>
        <w:numPr>
          <w:ilvl w:val="0"/>
          <w:numId w:val="17"/>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Gain and deploy a historically grounded understanding of abstract terms such as ‘empire’, ‘civilisation’, ‘parliament’ and ‘peasantry’.</w:t>
      </w:r>
    </w:p>
    <w:p w14:paraId="2F913C5B" w14:textId="35D1C9C3" w:rsidR="0034639A" w:rsidRPr="00D6598E" w:rsidRDefault="0034639A" w:rsidP="00D6598E">
      <w:pPr>
        <w:pStyle w:val="ListParagraph"/>
        <w:numPr>
          <w:ilvl w:val="0"/>
          <w:numId w:val="17"/>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Develop an understanding of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r w:rsidR="007168D3">
        <w:rPr>
          <w:rFonts w:ascii="Comic Sans MS" w:hAnsi="Comic Sans MS"/>
          <w:sz w:val="24"/>
          <w:szCs w:val="24"/>
        </w:rPr>
        <w:t>.</w:t>
      </w:r>
    </w:p>
    <w:p w14:paraId="71C533C4" w14:textId="4C361A30" w:rsidR="0034639A" w:rsidRPr="00D6598E" w:rsidRDefault="0034639A" w:rsidP="00D6598E">
      <w:pPr>
        <w:pStyle w:val="ListParagraph"/>
        <w:numPr>
          <w:ilvl w:val="0"/>
          <w:numId w:val="17"/>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Understand the methods of historical enquiry, including how evidence is used rigorously to make historical claims, and discern how and why contrasting arguments and interpretations of the past have been constructed</w:t>
      </w:r>
      <w:r w:rsidR="007168D3">
        <w:rPr>
          <w:rFonts w:ascii="Comic Sans MS" w:hAnsi="Comic Sans MS"/>
          <w:sz w:val="24"/>
          <w:szCs w:val="24"/>
        </w:rPr>
        <w:t>.</w:t>
      </w:r>
    </w:p>
    <w:p w14:paraId="7834EDD5" w14:textId="616AA97D" w:rsidR="0034639A" w:rsidRPr="00D6598E" w:rsidRDefault="0034639A" w:rsidP="00D6598E">
      <w:pPr>
        <w:pStyle w:val="ListParagraph"/>
        <w:numPr>
          <w:ilvl w:val="0"/>
          <w:numId w:val="17"/>
        </w:numPr>
        <w:spacing w:before="100" w:beforeAutospacing="1" w:after="100" w:afterAutospacing="1" w:line="360" w:lineRule="auto"/>
        <w:rPr>
          <w:rFonts w:ascii="Comic Sans MS" w:hAnsi="Comic Sans MS" w:cs="Tahoma"/>
          <w:b/>
          <w:sz w:val="24"/>
          <w:szCs w:val="24"/>
        </w:rPr>
      </w:pPr>
      <w:r w:rsidRPr="00D6598E">
        <w:rPr>
          <w:rFonts w:ascii="Comic Sans MS" w:hAnsi="Comic Sans MS"/>
          <w:sz w:val="24"/>
          <w:szCs w:val="24"/>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14:paraId="7721EFEE" w14:textId="0E0AB30B" w:rsidR="0034639A" w:rsidRDefault="0034639A" w:rsidP="00D6598E">
      <w:pPr>
        <w:spacing w:before="100" w:beforeAutospacing="1" w:after="100" w:afterAutospacing="1" w:line="360" w:lineRule="auto"/>
        <w:rPr>
          <w:rFonts w:ascii="Comic Sans MS" w:hAnsi="Comic Sans MS" w:cs="Tahoma"/>
          <w:b/>
          <w:sz w:val="24"/>
          <w:szCs w:val="24"/>
        </w:rPr>
      </w:pPr>
    </w:p>
    <w:p w14:paraId="3E9B8F20" w14:textId="77777777" w:rsidR="005A45C2" w:rsidRPr="00D6598E" w:rsidRDefault="005A45C2" w:rsidP="00D6598E">
      <w:pPr>
        <w:spacing w:before="100" w:beforeAutospacing="1" w:after="100" w:afterAutospacing="1" w:line="360" w:lineRule="auto"/>
        <w:rPr>
          <w:ins w:id="4" w:author="Becky Egerton" w:date="2022-03-21T16:06:00Z"/>
          <w:rFonts w:ascii="Comic Sans MS" w:hAnsi="Comic Sans MS" w:cs="Tahoma"/>
          <w:b/>
          <w:sz w:val="24"/>
          <w:szCs w:val="24"/>
        </w:rPr>
      </w:pPr>
    </w:p>
    <w:p w14:paraId="75499070" w14:textId="40CC12C5" w:rsidR="002F2A1B" w:rsidRPr="00D6598E" w:rsidRDefault="00D74AED" w:rsidP="00D6598E">
      <w:pPr>
        <w:spacing w:before="100" w:beforeAutospacing="1" w:after="100" w:afterAutospacing="1" w:line="360" w:lineRule="auto"/>
        <w:rPr>
          <w:rFonts w:ascii="Comic Sans MS" w:hAnsi="Comic Sans MS" w:cs="Tahoma"/>
          <w:b/>
          <w:sz w:val="24"/>
          <w:szCs w:val="24"/>
        </w:rPr>
      </w:pPr>
      <w:r w:rsidRPr="00D6598E">
        <w:rPr>
          <w:rFonts w:ascii="Comic Sans MS" w:hAnsi="Comic Sans MS" w:cs="Tahoma"/>
          <w:b/>
          <w:sz w:val="24"/>
          <w:szCs w:val="24"/>
        </w:rPr>
        <w:lastRenderedPageBreak/>
        <w:t>Implementation</w:t>
      </w:r>
    </w:p>
    <w:p w14:paraId="223721F5" w14:textId="414B1F91" w:rsidR="002F2A1B" w:rsidRPr="00D6598E" w:rsidRDefault="002F2A1B" w:rsidP="00D6598E">
      <w:pPr>
        <w:spacing w:before="100" w:beforeAutospacing="1" w:after="100" w:afterAutospacing="1" w:line="360" w:lineRule="auto"/>
        <w:rPr>
          <w:rFonts w:ascii="Comic Sans MS" w:hAnsi="Comic Sans MS" w:cs="Tahoma"/>
          <w:sz w:val="24"/>
          <w:szCs w:val="24"/>
        </w:rPr>
      </w:pPr>
      <w:r w:rsidRPr="00D6598E">
        <w:rPr>
          <w:rFonts w:ascii="Comic Sans MS" w:hAnsi="Comic Sans MS" w:cs="Tahoma"/>
          <w:sz w:val="24"/>
          <w:szCs w:val="24"/>
        </w:rPr>
        <w:t xml:space="preserve">The curriculum at St. Joseph’s is rooted in the teachings of the Catholic Church; the Early Years Foundation Stage Curriculum and the National Curriculum. </w:t>
      </w:r>
      <w:r w:rsidR="000369DB">
        <w:rPr>
          <w:rFonts w:ascii="Comic Sans MS" w:hAnsi="Comic Sans MS" w:cs="Tahoma"/>
          <w:sz w:val="24"/>
          <w:szCs w:val="24"/>
        </w:rPr>
        <w:t>The implementation of our curriculum can be seen through our curriculum intent documents</w:t>
      </w:r>
      <w:r w:rsidR="00025BC2">
        <w:rPr>
          <w:rFonts w:ascii="Comic Sans MS" w:hAnsi="Comic Sans MS" w:cs="Tahoma"/>
          <w:sz w:val="24"/>
          <w:szCs w:val="24"/>
        </w:rPr>
        <w:t xml:space="preserve"> and </w:t>
      </w:r>
      <w:proofErr w:type="gramStart"/>
      <w:r w:rsidR="00025BC2">
        <w:rPr>
          <w:rFonts w:ascii="Comic Sans MS" w:hAnsi="Comic Sans MS" w:cs="Tahoma"/>
          <w:sz w:val="24"/>
          <w:szCs w:val="24"/>
        </w:rPr>
        <w:t>medium term</w:t>
      </w:r>
      <w:proofErr w:type="gramEnd"/>
      <w:r w:rsidR="00025BC2">
        <w:rPr>
          <w:rFonts w:ascii="Comic Sans MS" w:hAnsi="Comic Sans MS" w:cs="Tahoma"/>
          <w:sz w:val="24"/>
          <w:szCs w:val="24"/>
        </w:rPr>
        <w:t xml:space="preserve"> planning</w:t>
      </w:r>
      <w:r w:rsidR="000369DB">
        <w:rPr>
          <w:rFonts w:ascii="Comic Sans MS" w:hAnsi="Comic Sans MS" w:cs="Tahoma"/>
          <w:sz w:val="24"/>
          <w:szCs w:val="24"/>
        </w:rPr>
        <w:t>.</w:t>
      </w:r>
    </w:p>
    <w:p w14:paraId="2DCD5140" w14:textId="1BEDB274" w:rsidR="00D6598E" w:rsidRDefault="0034639A"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t>History</w:t>
      </w:r>
      <w:r w:rsidR="00A23044">
        <w:rPr>
          <w:rFonts w:ascii="Comic Sans MS" w:hAnsi="Comic Sans MS" w:cs="Comic Sans MS"/>
          <w:b/>
          <w:sz w:val="24"/>
          <w:szCs w:val="24"/>
        </w:rPr>
        <w:t xml:space="preserve"> in</w:t>
      </w:r>
      <w:r w:rsidRPr="00D6598E">
        <w:rPr>
          <w:rFonts w:ascii="Comic Sans MS" w:hAnsi="Comic Sans MS" w:cs="Comic Sans MS"/>
          <w:b/>
          <w:sz w:val="24"/>
          <w:szCs w:val="24"/>
        </w:rPr>
        <w:t xml:space="preserve"> Foundation Stage </w:t>
      </w:r>
    </w:p>
    <w:p w14:paraId="2F7DD95A" w14:textId="50430934" w:rsidR="00D6598E" w:rsidRPr="00D6598E" w:rsidRDefault="00CA7515" w:rsidP="00D6598E">
      <w:pPr>
        <w:autoSpaceDE w:val="0"/>
        <w:autoSpaceDN w:val="0"/>
        <w:adjustRightInd w:val="0"/>
        <w:spacing w:before="100" w:beforeAutospacing="1" w:after="100" w:afterAutospacing="1" w:line="360" w:lineRule="auto"/>
        <w:rPr>
          <w:rFonts w:ascii="Comic Sans MS" w:hAnsi="Comic Sans MS" w:cs="Calibri"/>
          <w:sz w:val="24"/>
          <w:szCs w:val="24"/>
          <w:lang w:eastAsia="en-GB"/>
        </w:rPr>
      </w:pPr>
      <w:r w:rsidRPr="00D6598E">
        <w:rPr>
          <w:rFonts w:ascii="Comic Sans MS" w:hAnsi="Comic Sans MS" w:cs="Calibri"/>
          <w:sz w:val="24"/>
          <w:szCs w:val="24"/>
          <w:lang w:eastAsia="en-GB"/>
        </w:rPr>
        <w:t>In the Foundation Stage</w:t>
      </w:r>
      <w:r w:rsidR="008D0207">
        <w:rPr>
          <w:rFonts w:ascii="Comic Sans MS" w:hAnsi="Comic Sans MS" w:cs="Calibri"/>
          <w:sz w:val="24"/>
          <w:szCs w:val="24"/>
          <w:lang w:eastAsia="en-GB"/>
        </w:rPr>
        <w:t xml:space="preserve"> children are taught substantive and disciplinary knowledge</w:t>
      </w:r>
      <w:r w:rsidR="008149F1">
        <w:rPr>
          <w:rFonts w:ascii="Comic Sans MS" w:hAnsi="Comic Sans MS" w:cs="Calibri"/>
          <w:sz w:val="24"/>
          <w:szCs w:val="24"/>
          <w:lang w:eastAsia="en-GB"/>
        </w:rPr>
        <w:t xml:space="preserve">. They will </w:t>
      </w:r>
      <w:r w:rsidR="0034639A" w:rsidRPr="00D6598E">
        <w:rPr>
          <w:rFonts w:ascii="Comic Sans MS" w:hAnsi="Comic Sans MS" w:cs="Calibri"/>
          <w:sz w:val="24"/>
          <w:szCs w:val="24"/>
          <w:lang w:eastAsia="en-GB"/>
        </w:rPr>
        <w:t>find out about past and pr</w:t>
      </w:r>
      <w:r w:rsidR="008149F1">
        <w:rPr>
          <w:rFonts w:ascii="Comic Sans MS" w:hAnsi="Comic Sans MS" w:cs="Calibri"/>
          <w:sz w:val="24"/>
          <w:szCs w:val="24"/>
          <w:lang w:eastAsia="en-GB"/>
        </w:rPr>
        <w:t>esent events in their own lives</w:t>
      </w:r>
      <w:r w:rsidR="0034639A" w:rsidRPr="00D6598E">
        <w:rPr>
          <w:rFonts w:ascii="Comic Sans MS" w:hAnsi="Comic Sans MS" w:cs="Calibri"/>
          <w:sz w:val="24"/>
          <w:szCs w:val="24"/>
          <w:lang w:eastAsia="en-GB"/>
        </w:rPr>
        <w:t xml:space="preserve"> and those of their families and other people they know. </w:t>
      </w:r>
      <w:r w:rsidR="008D0207">
        <w:rPr>
          <w:rFonts w:ascii="Comic Sans MS" w:hAnsi="Comic Sans MS" w:cs="Calibri"/>
          <w:sz w:val="24"/>
          <w:szCs w:val="24"/>
          <w:lang w:eastAsia="en-GB"/>
        </w:rPr>
        <w:t xml:space="preserve">They </w:t>
      </w:r>
      <w:r w:rsidR="008D0207" w:rsidRPr="008D0207">
        <w:rPr>
          <w:rFonts w:ascii="Comic Sans MS" w:hAnsi="Comic Sans MS" w:cs="Calibri"/>
          <w:sz w:val="24"/>
          <w:szCs w:val="24"/>
          <w:lang w:eastAsia="en-GB"/>
        </w:rPr>
        <w:t>will remember and talk about significant eve</w:t>
      </w:r>
      <w:r w:rsidR="008D0207">
        <w:rPr>
          <w:rFonts w:ascii="Comic Sans MS" w:hAnsi="Comic Sans MS" w:cs="Calibri"/>
          <w:sz w:val="24"/>
          <w:szCs w:val="24"/>
          <w:lang w:eastAsia="en-GB"/>
        </w:rPr>
        <w:t>nts which have happened to them.</w:t>
      </w:r>
      <w:r w:rsidR="008D0207" w:rsidRPr="008D0207">
        <w:rPr>
          <w:rFonts w:ascii="Comic Sans MS" w:hAnsi="Comic Sans MS" w:cs="Calibri"/>
          <w:sz w:val="24"/>
          <w:szCs w:val="24"/>
          <w:lang w:eastAsia="en-GB"/>
        </w:rPr>
        <w:t xml:space="preserve"> </w:t>
      </w:r>
      <w:r w:rsidR="008D0207">
        <w:rPr>
          <w:rFonts w:ascii="Comic Sans MS" w:hAnsi="Comic Sans MS" w:cs="Calibri"/>
          <w:sz w:val="24"/>
          <w:szCs w:val="24"/>
          <w:lang w:eastAsia="en-GB"/>
        </w:rPr>
        <w:t xml:space="preserve">Children will </w:t>
      </w:r>
      <w:r w:rsidR="008D0207" w:rsidRPr="008D0207">
        <w:rPr>
          <w:rFonts w:ascii="Comic Sans MS" w:hAnsi="Comic Sans MS" w:cs="Calibri"/>
          <w:sz w:val="24"/>
          <w:szCs w:val="24"/>
          <w:lang w:eastAsia="en-GB"/>
        </w:rPr>
        <w:t>know how to compare and contrast characters from stories, i</w:t>
      </w:r>
      <w:r w:rsidR="008D0207">
        <w:rPr>
          <w:rFonts w:ascii="Comic Sans MS" w:hAnsi="Comic Sans MS" w:cs="Calibri"/>
          <w:sz w:val="24"/>
          <w:szCs w:val="24"/>
          <w:lang w:eastAsia="en-GB"/>
        </w:rPr>
        <w:t xml:space="preserve">ncluding figures from the past and </w:t>
      </w:r>
      <w:r w:rsidR="008D0207" w:rsidRPr="008D0207">
        <w:rPr>
          <w:rFonts w:ascii="Comic Sans MS" w:hAnsi="Comic Sans MS" w:cs="Calibri"/>
          <w:sz w:val="24"/>
          <w:szCs w:val="24"/>
          <w:lang w:eastAsia="en-GB"/>
        </w:rPr>
        <w:t>know how to comment on images of familiar situations in the past.</w:t>
      </w:r>
      <w:r w:rsidR="008D0207">
        <w:rPr>
          <w:rFonts w:ascii="Comic Sans MS" w:hAnsi="Comic Sans MS" w:cs="Calibri"/>
          <w:sz w:val="24"/>
          <w:szCs w:val="24"/>
          <w:lang w:eastAsia="en-GB"/>
        </w:rPr>
        <w:t xml:space="preserve"> </w:t>
      </w:r>
      <w:r w:rsidRPr="00D6598E">
        <w:rPr>
          <w:rFonts w:ascii="Comic Sans MS" w:hAnsi="Comic Sans MS" w:cs="Calibri"/>
          <w:sz w:val="24"/>
          <w:szCs w:val="24"/>
          <w:lang w:eastAsia="en-GB"/>
        </w:rPr>
        <w:t>H</w:t>
      </w:r>
      <w:r w:rsidR="0034639A" w:rsidRPr="00D6598E">
        <w:rPr>
          <w:rFonts w:ascii="Comic Sans MS" w:hAnsi="Comic Sans MS" w:cs="Calibri"/>
          <w:sz w:val="24"/>
          <w:szCs w:val="24"/>
          <w:lang w:eastAsia="en-GB"/>
        </w:rPr>
        <w:t>istory makes a significant contribution to developing a child’s knowledge and understanding of the world through activities such as dressing up in historical costumes, looking at pictures of famous people in history or discovering the meaning of new and old in relation to their own lives.</w:t>
      </w:r>
    </w:p>
    <w:p w14:paraId="48B8DD9D" w14:textId="0F9034F1" w:rsidR="00447229" w:rsidRPr="00D6598E" w:rsidRDefault="0034639A"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t xml:space="preserve">Planning </w:t>
      </w:r>
      <w:r w:rsidR="00A23044">
        <w:rPr>
          <w:rFonts w:ascii="Comic Sans MS" w:hAnsi="Comic Sans MS" w:cs="Comic Sans MS"/>
          <w:b/>
          <w:sz w:val="24"/>
          <w:szCs w:val="24"/>
        </w:rPr>
        <w:t xml:space="preserve">History in </w:t>
      </w:r>
      <w:r w:rsidRPr="00D6598E">
        <w:rPr>
          <w:rFonts w:ascii="Comic Sans MS" w:hAnsi="Comic Sans MS" w:cs="Comic Sans MS"/>
          <w:b/>
          <w:sz w:val="24"/>
          <w:szCs w:val="24"/>
        </w:rPr>
        <w:t>Foundation Stage</w:t>
      </w:r>
    </w:p>
    <w:p w14:paraId="43D36A84" w14:textId="40835502" w:rsidR="0034639A" w:rsidRPr="00D6598E" w:rsidRDefault="0034639A" w:rsidP="00D6598E">
      <w:pPr>
        <w:autoSpaceDE w:val="0"/>
        <w:autoSpaceDN w:val="0"/>
        <w:adjustRightInd w:val="0"/>
        <w:spacing w:before="100" w:beforeAutospacing="1" w:after="100" w:afterAutospacing="1" w:line="360" w:lineRule="auto"/>
        <w:rPr>
          <w:rFonts w:ascii="Comic Sans MS" w:hAnsi="Comic Sans MS" w:cs="Comic Sans MS"/>
          <w:sz w:val="24"/>
          <w:szCs w:val="24"/>
        </w:rPr>
      </w:pPr>
      <w:r w:rsidRPr="00D6598E">
        <w:rPr>
          <w:rFonts w:ascii="Comic Sans MS" w:hAnsi="Comic Sans MS" w:cs="Comic Sans MS"/>
          <w:sz w:val="24"/>
          <w:szCs w:val="24"/>
        </w:rPr>
        <w:t xml:space="preserve">The EYFS framework provides a </w:t>
      </w:r>
      <w:proofErr w:type="gramStart"/>
      <w:r w:rsidRPr="00D6598E">
        <w:rPr>
          <w:rFonts w:ascii="Comic Sans MS" w:hAnsi="Comic Sans MS" w:cs="Comic Sans MS"/>
          <w:sz w:val="24"/>
          <w:szCs w:val="24"/>
        </w:rPr>
        <w:t>long term</w:t>
      </w:r>
      <w:proofErr w:type="gramEnd"/>
      <w:r w:rsidRPr="00D6598E">
        <w:rPr>
          <w:rFonts w:ascii="Comic Sans MS" w:hAnsi="Comic Sans MS" w:cs="Comic Sans MS"/>
          <w:sz w:val="24"/>
          <w:szCs w:val="24"/>
        </w:rPr>
        <w:t xml:space="preserve"> plan to follow by ensuring that all </w:t>
      </w:r>
      <w:r w:rsidR="00CA7515" w:rsidRPr="00D6598E">
        <w:rPr>
          <w:rFonts w:ascii="Comic Sans MS" w:hAnsi="Comic Sans MS" w:cs="Comic Sans MS"/>
          <w:sz w:val="24"/>
          <w:szCs w:val="24"/>
        </w:rPr>
        <w:t xml:space="preserve">relevant </w:t>
      </w:r>
      <w:r w:rsidRPr="00D6598E">
        <w:rPr>
          <w:rFonts w:ascii="Comic Sans MS" w:hAnsi="Comic Sans MS" w:cs="Comic Sans MS"/>
          <w:sz w:val="24"/>
          <w:szCs w:val="24"/>
        </w:rPr>
        <w:t>Early Learning Goals are covered throughout the academic year</w:t>
      </w:r>
      <w:del w:id="5" w:author="Becky Egerton" w:date="2022-03-21T16:06:00Z">
        <w:r w:rsidRPr="00D6598E">
          <w:rPr>
            <w:rFonts w:ascii="Comic Sans MS" w:hAnsi="Comic Sans MS" w:cs="Comic Sans MS"/>
            <w:sz w:val="24"/>
            <w:szCs w:val="24"/>
          </w:rPr>
          <w:delText>.</w:delText>
        </w:r>
      </w:del>
      <w:ins w:id="6" w:author="Becky Egerton" w:date="2022-03-21T16:06:00Z">
        <w:r w:rsidR="005A45C2">
          <w:rPr>
            <w:rFonts w:ascii="Comic Sans MS" w:hAnsi="Comic Sans MS" w:cs="Comic Sans MS"/>
            <w:sz w:val="24"/>
            <w:szCs w:val="24"/>
          </w:rPr>
          <w:t xml:space="preserve"> this can also be seen in our Curriculum Intent documents</w:t>
        </w:r>
        <w:r w:rsidRPr="00D6598E">
          <w:rPr>
            <w:rFonts w:ascii="Comic Sans MS" w:hAnsi="Comic Sans MS" w:cs="Comic Sans MS"/>
            <w:sz w:val="24"/>
            <w:szCs w:val="24"/>
          </w:rPr>
          <w:t>.</w:t>
        </w:r>
      </w:ins>
      <w:r w:rsidRPr="00D6598E">
        <w:rPr>
          <w:rFonts w:ascii="Comic Sans MS" w:hAnsi="Comic Sans MS" w:cs="Comic Sans MS"/>
          <w:sz w:val="24"/>
          <w:szCs w:val="24"/>
        </w:rPr>
        <w:t xml:space="preserve"> Medium term</w:t>
      </w:r>
      <w:r w:rsidR="00CA7515" w:rsidRPr="00D6598E">
        <w:rPr>
          <w:rFonts w:ascii="Comic Sans MS" w:hAnsi="Comic Sans MS" w:cs="Comic Sans MS"/>
          <w:sz w:val="24"/>
          <w:szCs w:val="24"/>
        </w:rPr>
        <w:t xml:space="preserve"> Topic</w:t>
      </w:r>
      <w:r w:rsidRPr="00D6598E">
        <w:rPr>
          <w:rFonts w:ascii="Comic Sans MS" w:hAnsi="Comic Sans MS" w:cs="Comic Sans MS"/>
          <w:sz w:val="24"/>
          <w:szCs w:val="24"/>
        </w:rPr>
        <w:t xml:space="preserve"> planning is created and </w:t>
      </w:r>
      <w:proofErr w:type="gramStart"/>
      <w:r w:rsidRPr="00D6598E">
        <w:rPr>
          <w:rFonts w:ascii="Comic Sans MS" w:hAnsi="Comic Sans MS" w:cs="Comic Sans MS"/>
          <w:sz w:val="24"/>
          <w:szCs w:val="24"/>
        </w:rPr>
        <w:t>takes into account</w:t>
      </w:r>
      <w:proofErr w:type="gramEnd"/>
      <w:r w:rsidRPr="00D6598E">
        <w:rPr>
          <w:rFonts w:ascii="Comic Sans MS" w:hAnsi="Comic Sans MS" w:cs="Comic Sans MS"/>
          <w:sz w:val="24"/>
          <w:szCs w:val="24"/>
        </w:rPr>
        <w:t xml:space="preserve"> the individual children’s learning and developmental needs. All </w:t>
      </w:r>
      <w:r w:rsidR="00CA7515" w:rsidRPr="00D6598E">
        <w:rPr>
          <w:rFonts w:ascii="Comic Sans MS" w:hAnsi="Comic Sans MS" w:cs="Comic Sans MS"/>
          <w:sz w:val="24"/>
          <w:szCs w:val="24"/>
        </w:rPr>
        <w:t xml:space="preserve">relevant </w:t>
      </w:r>
      <w:r w:rsidRPr="00D6598E">
        <w:rPr>
          <w:rFonts w:ascii="Comic Sans MS" w:hAnsi="Comic Sans MS" w:cs="Comic Sans MS"/>
          <w:sz w:val="24"/>
          <w:szCs w:val="24"/>
        </w:rPr>
        <w:t xml:space="preserve">Areas of Learning and Development are planned for and available to access within the setting. The learning opportunities provided include a range of adult focused and </w:t>
      </w:r>
      <w:proofErr w:type="gramStart"/>
      <w:r w:rsidRPr="00D6598E">
        <w:rPr>
          <w:rFonts w:ascii="Comic Sans MS" w:hAnsi="Comic Sans MS" w:cs="Comic Sans MS"/>
          <w:sz w:val="24"/>
          <w:szCs w:val="24"/>
        </w:rPr>
        <w:t>child initiated</w:t>
      </w:r>
      <w:proofErr w:type="gramEnd"/>
      <w:r w:rsidRPr="00D6598E">
        <w:rPr>
          <w:rFonts w:ascii="Comic Sans MS" w:hAnsi="Comic Sans MS" w:cs="Comic Sans MS"/>
          <w:sz w:val="24"/>
          <w:szCs w:val="24"/>
        </w:rPr>
        <w:t xml:space="preserve"> </w:t>
      </w:r>
      <w:r w:rsidRPr="00D6598E">
        <w:rPr>
          <w:rFonts w:ascii="Comic Sans MS" w:hAnsi="Comic Sans MS" w:cs="Comic Sans MS"/>
          <w:sz w:val="24"/>
          <w:szCs w:val="24"/>
        </w:rPr>
        <w:lastRenderedPageBreak/>
        <w:t>activities indoors. The setting also makes use of the outdoor e</w:t>
      </w:r>
      <w:r w:rsidR="00CA7515" w:rsidRPr="00D6598E">
        <w:rPr>
          <w:rFonts w:ascii="Comic Sans MS" w:hAnsi="Comic Sans MS" w:cs="Comic Sans MS"/>
          <w:sz w:val="24"/>
          <w:szCs w:val="24"/>
        </w:rPr>
        <w:t xml:space="preserve">nvironment whenever possible. </w:t>
      </w:r>
    </w:p>
    <w:p w14:paraId="07F7C936" w14:textId="0B353816" w:rsid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t xml:space="preserve">History </w:t>
      </w:r>
      <w:r w:rsidR="00A23044">
        <w:rPr>
          <w:rFonts w:ascii="Comic Sans MS" w:hAnsi="Comic Sans MS" w:cs="Comic Sans MS"/>
          <w:b/>
          <w:sz w:val="24"/>
          <w:szCs w:val="24"/>
        </w:rPr>
        <w:t>in</w:t>
      </w:r>
      <w:r w:rsidRPr="00D6598E">
        <w:rPr>
          <w:rFonts w:ascii="Comic Sans MS" w:hAnsi="Comic Sans MS" w:cs="Comic Sans MS"/>
          <w:b/>
          <w:sz w:val="24"/>
          <w:szCs w:val="24"/>
        </w:rPr>
        <w:t xml:space="preserve"> Key Stage 1</w:t>
      </w:r>
    </w:p>
    <w:p w14:paraId="6B63804B" w14:textId="666AD5C4" w:rsidR="00D6598E" w:rsidRPr="00D74A0E" w:rsidRDefault="00CA7515" w:rsidP="00D6598E">
      <w:pPr>
        <w:autoSpaceDE w:val="0"/>
        <w:autoSpaceDN w:val="0"/>
        <w:adjustRightInd w:val="0"/>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Pupils will be taught about the past, using common words and phrases relating to the passing of time. They will learn where the people and events they study fit within a chronological framework and identify similarities and differences between ways of life in different periods. </w:t>
      </w:r>
      <w:r w:rsidR="00B34461">
        <w:rPr>
          <w:rFonts w:ascii="Comic Sans MS" w:hAnsi="Comic Sans MS"/>
          <w:sz w:val="24"/>
          <w:szCs w:val="24"/>
        </w:rPr>
        <w:t xml:space="preserve">Children will begin to develop their understanding of where periods of time fit in chronologically through the use of timelines at the start and end of topics, to include some events in the children’s lives – such as when they were born. </w:t>
      </w:r>
      <w:r w:rsidRPr="00D6598E">
        <w:rPr>
          <w:rFonts w:ascii="Comic Sans MS" w:hAnsi="Comic Sans MS"/>
          <w:sz w:val="24"/>
          <w:szCs w:val="24"/>
        </w:rPr>
        <w:t>They will be taught a wide vocabulary of everyday historical terms. Children will ask and answer questions, choosing and using parts of stories and other sources to show that they know and understand key features of events. They will study some of the ways in which we find out about the past and identify different ways in which it is represented.</w:t>
      </w:r>
    </w:p>
    <w:p w14:paraId="3EC32605" w14:textId="0F238287" w:rsidR="00447229" w:rsidRPr="00D6598E" w:rsidRDefault="00CA7515"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r w:rsidRPr="00D6598E">
        <w:rPr>
          <w:rFonts w:ascii="Comic Sans MS" w:hAnsi="Comic Sans MS" w:cs="Comic Sans MS"/>
          <w:b/>
          <w:sz w:val="24"/>
          <w:szCs w:val="24"/>
        </w:rPr>
        <w:t xml:space="preserve">History </w:t>
      </w:r>
      <w:r w:rsidR="00A23044">
        <w:rPr>
          <w:rFonts w:ascii="Comic Sans MS" w:hAnsi="Comic Sans MS" w:cs="Comic Sans MS"/>
          <w:b/>
          <w:sz w:val="24"/>
          <w:szCs w:val="24"/>
        </w:rPr>
        <w:t xml:space="preserve">in </w:t>
      </w:r>
      <w:r w:rsidRPr="00D6598E">
        <w:rPr>
          <w:rFonts w:ascii="Comic Sans MS" w:hAnsi="Comic Sans MS" w:cs="Comic Sans MS"/>
          <w:b/>
          <w:sz w:val="24"/>
          <w:szCs w:val="24"/>
        </w:rPr>
        <w:t xml:space="preserve">Key </w:t>
      </w:r>
      <w:r w:rsidR="00D6598E">
        <w:rPr>
          <w:rFonts w:ascii="Comic Sans MS" w:hAnsi="Comic Sans MS" w:cs="Comic Sans MS"/>
          <w:b/>
          <w:sz w:val="24"/>
          <w:szCs w:val="24"/>
        </w:rPr>
        <w:t>Stage 2</w:t>
      </w:r>
    </w:p>
    <w:p w14:paraId="115C298C" w14:textId="2A4BB268" w:rsidR="005A45C2" w:rsidRPr="00A23044" w:rsidRDefault="00CA7515" w:rsidP="00A23044">
      <w:p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In Key Stage 2 pupils will continue to develop a chronologically secure knowledge and understanding of British, local and world history, establishing clear narratives within and across the periods they study. </w:t>
      </w:r>
      <w:r w:rsidR="00B34461">
        <w:rPr>
          <w:rFonts w:ascii="Comic Sans MS" w:hAnsi="Comic Sans MS"/>
          <w:sz w:val="24"/>
          <w:szCs w:val="24"/>
        </w:rPr>
        <w:t xml:space="preserve">Children will continue to develop their understanding of where periods of time fit in chronologically through the use of timelines at the start and end of topics, to include some of the topics covered in previous years. </w:t>
      </w:r>
      <w:r w:rsidRPr="00D6598E">
        <w:rPr>
          <w:rFonts w:ascii="Comic Sans MS" w:hAnsi="Comic Sans MS"/>
          <w:sz w:val="24"/>
          <w:szCs w:val="24"/>
        </w:rPr>
        <w:t xml:space="preserve">They will note connections, contrasts and trends over time and develop the appropriate use of historical terms. They will regularly address and sometimes devise historically valid questions about change, cause, similarity and difference, and significance. Children will construct informed responses that involve thoughtful selection and organisation of </w:t>
      </w:r>
      <w:r w:rsidRPr="00D6598E">
        <w:rPr>
          <w:rFonts w:ascii="Comic Sans MS" w:hAnsi="Comic Sans MS"/>
          <w:sz w:val="24"/>
          <w:szCs w:val="24"/>
        </w:rPr>
        <w:lastRenderedPageBreak/>
        <w:t>relevant historical information. They will understand how our knowledge of the past is constructed from a range of sources.</w:t>
      </w:r>
    </w:p>
    <w:p w14:paraId="2B0D19C2" w14:textId="40F8D12C" w:rsidR="004F1F67" w:rsidRPr="00D6598E" w:rsidRDefault="00A23044" w:rsidP="00D6598E">
      <w:pPr>
        <w:autoSpaceDE w:val="0"/>
        <w:autoSpaceDN w:val="0"/>
        <w:adjustRightInd w:val="0"/>
        <w:spacing w:before="100" w:beforeAutospacing="1" w:after="100" w:afterAutospacing="1" w:line="360" w:lineRule="auto"/>
        <w:rPr>
          <w:rFonts w:ascii="Comic Sans MS" w:hAnsi="Comic Sans MS" w:cs="Comic Sans MS"/>
          <w:b/>
          <w:sz w:val="24"/>
          <w:szCs w:val="24"/>
        </w:rPr>
      </w:pPr>
      <w:bookmarkStart w:id="7" w:name="_Hlk119406927"/>
      <w:r>
        <w:rPr>
          <w:rFonts w:ascii="Comic Sans MS" w:hAnsi="Comic Sans MS" w:cs="Comic Sans MS"/>
          <w:b/>
          <w:sz w:val="24"/>
          <w:szCs w:val="24"/>
        </w:rPr>
        <w:t>History</w:t>
      </w:r>
      <w:r w:rsidR="00447229" w:rsidRPr="00D6598E">
        <w:rPr>
          <w:rFonts w:ascii="Comic Sans MS" w:hAnsi="Comic Sans MS" w:cs="Comic Sans MS"/>
          <w:b/>
          <w:sz w:val="24"/>
          <w:szCs w:val="24"/>
        </w:rPr>
        <w:t xml:space="preserve"> </w:t>
      </w:r>
      <w:r w:rsidR="00FB65CB">
        <w:rPr>
          <w:rFonts w:ascii="Comic Sans MS" w:hAnsi="Comic Sans MS" w:cs="Comic Sans MS"/>
          <w:b/>
          <w:sz w:val="24"/>
          <w:szCs w:val="24"/>
        </w:rPr>
        <w:t xml:space="preserve">and Geography </w:t>
      </w:r>
      <w:r w:rsidR="00CA7515" w:rsidRPr="00D6598E">
        <w:rPr>
          <w:rFonts w:ascii="Comic Sans MS" w:hAnsi="Comic Sans MS" w:cs="Comic Sans MS"/>
          <w:b/>
          <w:sz w:val="24"/>
          <w:szCs w:val="24"/>
        </w:rPr>
        <w:t>Planning</w:t>
      </w:r>
    </w:p>
    <w:p w14:paraId="30A1EB5D" w14:textId="5D5EAB53" w:rsidR="00CF1DD9" w:rsidRPr="00D6598E" w:rsidRDefault="00CF1DD9" w:rsidP="00D6598E">
      <w:pPr>
        <w:autoSpaceDE w:val="0"/>
        <w:autoSpaceDN w:val="0"/>
        <w:adjustRightInd w:val="0"/>
        <w:spacing w:before="100" w:beforeAutospacing="1" w:after="100" w:afterAutospacing="1" w:line="360" w:lineRule="auto"/>
        <w:rPr>
          <w:rFonts w:ascii="Comic Sans MS" w:hAnsi="Comic Sans MS" w:cs="Comic Sans MS"/>
          <w:sz w:val="24"/>
          <w:szCs w:val="24"/>
        </w:rPr>
      </w:pPr>
      <w:r w:rsidRPr="00D6598E">
        <w:rPr>
          <w:rFonts w:ascii="Comic Sans MS" w:hAnsi="Comic Sans MS" w:cs="Comic Sans MS"/>
          <w:sz w:val="24"/>
          <w:szCs w:val="24"/>
        </w:rPr>
        <w:t>The school curriculum is designed around Imaginative Learning Projects.  I</w:t>
      </w:r>
      <w:r w:rsidR="00025BC2">
        <w:rPr>
          <w:rFonts w:ascii="Comic Sans MS" w:hAnsi="Comic Sans MS" w:cs="Comic Sans MS"/>
          <w:sz w:val="24"/>
          <w:szCs w:val="24"/>
        </w:rPr>
        <w:t>n each year group, there are three</w:t>
      </w:r>
      <w:r w:rsidRPr="00D6598E">
        <w:rPr>
          <w:rFonts w:ascii="Comic Sans MS" w:hAnsi="Comic Sans MS" w:cs="Comic Sans MS"/>
          <w:sz w:val="24"/>
          <w:szCs w:val="24"/>
        </w:rPr>
        <w:t xml:space="preserve"> projects which are covered in</w:t>
      </w:r>
      <w:r w:rsidR="00025BC2">
        <w:rPr>
          <w:rFonts w:ascii="Comic Sans MS" w:hAnsi="Comic Sans MS" w:cs="Comic Sans MS"/>
          <w:sz w:val="24"/>
          <w:szCs w:val="24"/>
        </w:rPr>
        <w:t xml:space="preserve"> each term </w:t>
      </w:r>
      <w:r w:rsidRPr="00D6598E">
        <w:rPr>
          <w:rFonts w:ascii="Comic Sans MS" w:hAnsi="Comic Sans MS" w:cs="Comic Sans MS"/>
          <w:sz w:val="24"/>
          <w:szCs w:val="24"/>
        </w:rPr>
        <w:t xml:space="preserve">throughout the year.  </w:t>
      </w:r>
      <w:r w:rsidR="00A23044">
        <w:rPr>
          <w:rFonts w:ascii="Comic Sans MS" w:hAnsi="Comic Sans MS" w:cs="Comic Sans MS"/>
          <w:sz w:val="24"/>
          <w:szCs w:val="24"/>
        </w:rPr>
        <w:t xml:space="preserve">Within the project there will be a focus in each half term on History or Geography. </w:t>
      </w:r>
      <w:r w:rsidRPr="00D6598E">
        <w:rPr>
          <w:rFonts w:ascii="Comic Sans MS" w:hAnsi="Comic Sans MS" w:cs="Comic Sans MS"/>
          <w:sz w:val="24"/>
          <w:szCs w:val="24"/>
        </w:rPr>
        <w:t>Ea</w:t>
      </w:r>
      <w:r w:rsidR="00EC3FAE" w:rsidRPr="00D6598E">
        <w:rPr>
          <w:rFonts w:ascii="Comic Sans MS" w:hAnsi="Comic Sans MS" w:cs="Comic Sans MS"/>
          <w:sz w:val="24"/>
          <w:szCs w:val="24"/>
        </w:rPr>
        <w:t xml:space="preserve">ch project is an enquiry based </w:t>
      </w:r>
      <w:r w:rsidRPr="00D6598E">
        <w:rPr>
          <w:rFonts w:ascii="Comic Sans MS" w:hAnsi="Comic Sans MS" w:cs="Comic Sans MS"/>
          <w:sz w:val="24"/>
          <w:szCs w:val="24"/>
        </w:rPr>
        <w:t>challenging project which ensures that learning is embedded.</w:t>
      </w:r>
      <w:r w:rsidR="00E35373" w:rsidRPr="00D6598E">
        <w:rPr>
          <w:rFonts w:ascii="Comic Sans MS" w:hAnsi="Comic Sans MS" w:cs="Comic Sans MS"/>
          <w:sz w:val="24"/>
          <w:szCs w:val="24"/>
        </w:rPr>
        <w:t xml:space="preserve">  Wherever possible, links are made between learning, enabling pupils to place their learning in context and ensure learning becomes embedded in long term memory.</w:t>
      </w:r>
    </w:p>
    <w:p w14:paraId="79D83081" w14:textId="77777777" w:rsidR="00CF1DD9" w:rsidRPr="00D6598E" w:rsidRDefault="00CF1DD9" w:rsidP="00D6598E">
      <w:pPr>
        <w:autoSpaceDE w:val="0"/>
        <w:autoSpaceDN w:val="0"/>
        <w:adjustRightInd w:val="0"/>
        <w:spacing w:before="100" w:beforeAutospacing="1" w:after="100" w:afterAutospacing="1" w:line="360" w:lineRule="auto"/>
        <w:rPr>
          <w:rFonts w:ascii="Comic Sans MS" w:hAnsi="Comic Sans MS" w:cs="Comic Sans MS"/>
          <w:sz w:val="24"/>
          <w:szCs w:val="24"/>
        </w:rPr>
      </w:pPr>
      <w:r w:rsidRPr="00D6598E">
        <w:rPr>
          <w:rFonts w:ascii="Comic Sans MS" w:hAnsi="Comic Sans MS" w:cs="Comic Sans MS"/>
          <w:sz w:val="24"/>
          <w:szCs w:val="24"/>
        </w:rPr>
        <w:t>Within each project, there are four distinct stages of learning which actively promote children’s learning and thinking</w:t>
      </w:r>
      <w:r w:rsidR="00036A56" w:rsidRPr="00D6598E">
        <w:rPr>
          <w:rFonts w:ascii="Comic Sans MS" w:hAnsi="Comic Sans MS" w:cs="Comic Sans MS"/>
          <w:sz w:val="24"/>
          <w:szCs w:val="24"/>
        </w:rPr>
        <w:t>.</w:t>
      </w:r>
    </w:p>
    <w:p w14:paraId="57A879C9" w14:textId="77777777" w:rsidR="00036A56" w:rsidRPr="00D6598E" w:rsidRDefault="00036A56" w:rsidP="00D6598E">
      <w:pPr>
        <w:autoSpaceDE w:val="0"/>
        <w:autoSpaceDN w:val="0"/>
        <w:adjustRightInd w:val="0"/>
        <w:spacing w:before="100" w:beforeAutospacing="1" w:after="100" w:afterAutospacing="1" w:line="360" w:lineRule="auto"/>
        <w:rPr>
          <w:rFonts w:ascii="Comic Sans MS" w:hAnsi="Comic Sans MS" w:cs="Comic Sans MS"/>
          <w:sz w:val="24"/>
          <w:szCs w:val="24"/>
          <w:u w:val="single"/>
        </w:rPr>
      </w:pPr>
      <w:r w:rsidRPr="00D6598E">
        <w:rPr>
          <w:rFonts w:ascii="Comic Sans MS" w:hAnsi="Comic Sans MS" w:cs="Comic Sans MS"/>
          <w:sz w:val="24"/>
          <w:szCs w:val="24"/>
          <w:u w:val="single"/>
        </w:rPr>
        <w:t>Engage</w:t>
      </w:r>
    </w:p>
    <w:p w14:paraId="7554F559" w14:textId="4D5C7796" w:rsidR="0089354D" w:rsidRPr="00D6598E" w:rsidRDefault="00036A56" w:rsidP="00D6598E">
      <w:pPr>
        <w:spacing w:before="100" w:beforeAutospacing="1" w:after="100" w:afterAutospacing="1" w:line="360" w:lineRule="auto"/>
        <w:rPr>
          <w:rFonts w:ascii="Comic Sans MS" w:hAnsi="Comic Sans MS" w:cs="Tahoma"/>
          <w:sz w:val="24"/>
          <w:szCs w:val="24"/>
        </w:rPr>
      </w:pPr>
      <w:r w:rsidRPr="00D6598E">
        <w:rPr>
          <w:rFonts w:ascii="Comic Sans MS" w:hAnsi="Comic Sans MS" w:cs="Tahoma"/>
          <w:sz w:val="24"/>
          <w:szCs w:val="24"/>
        </w:rPr>
        <w:t xml:space="preserve">This section of </w:t>
      </w:r>
      <w:r w:rsidR="00F9316E">
        <w:rPr>
          <w:rFonts w:ascii="Comic Sans MS" w:hAnsi="Comic Sans MS" w:cs="Tahoma"/>
          <w:sz w:val="24"/>
          <w:szCs w:val="24"/>
        </w:rPr>
        <w:t>the</w:t>
      </w:r>
      <w:r w:rsidRPr="00D6598E">
        <w:rPr>
          <w:rFonts w:ascii="Comic Sans MS" w:hAnsi="Comic Sans MS" w:cs="Tahoma"/>
          <w:sz w:val="24"/>
          <w:szCs w:val="24"/>
        </w:rPr>
        <w:t xml:space="preserve"> project begins with a memorable experience, a launch day, which stimulates curiosity and enthusiasm for the new theme. </w:t>
      </w:r>
      <w:r w:rsidR="00EC3FAE" w:rsidRPr="00D6598E">
        <w:rPr>
          <w:rFonts w:ascii="Comic Sans MS" w:hAnsi="Comic Sans MS" w:cs="Tahoma"/>
          <w:sz w:val="24"/>
          <w:szCs w:val="24"/>
        </w:rPr>
        <w:t xml:space="preserve"> During th</w:t>
      </w:r>
      <w:r w:rsidR="00F9316E">
        <w:rPr>
          <w:rFonts w:ascii="Comic Sans MS" w:hAnsi="Comic Sans MS" w:cs="Tahoma"/>
          <w:sz w:val="24"/>
          <w:szCs w:val="24"/>
        </w:rPr>
        <w:t xml:space="preserve">e engage lessons </w:t>
      </w:r>
      <w:r w:rsidR="00EC3FAE" w:rsidRPr="00D6598E">
        <w:rPr>
          <w:rFonts w:ascii="Comic Sans MS" w:hAnsi="Comic Sans MS" w:cs="Tahoma"/>
          <w:sz w:val="24"/>
          <w:szCs w:val="24"/>
        </w:rPr>
        <w:t xml:space="preserve">children’s interest in the new topic is stimulated and they are encouraged to develop enquiry questions and identify possibilities for future learning.  At the end of </w:t>
      </w:r>
      <w:r w:rsidR="004F1F67" w:rsidRPr="00D6598E">
        <w:rPr>
          <w:rFonts w:ascii="Comic Sans MS" w:hAnsi="Comic Sans MS" w:cs="Tahoma"/>
          <w:sz w:val="24"/>
          <w:szCs w:val="24"/>
        </w:rPr>
        <w:t>th</w:t>
      </w:r>
      <w:r w:rsidR="00F9316E">
        <w:rPr>
          <w:rFonts w:ascii="Comic Sans MS" w:hAnsi="Comic Sans MS" w:cs="Tahoma"/>
          <w:sz w:val="24"/>
          <w:szCs w:val="24"/>
        </w:rPr>
        <w:t>e engage lessons</w:t>
      </w:r>
      <w:r w:rsidR="004F1F67" w:rsidRPr="00D6598E">
        <w:rPr>
          <w:rFonts w:ascii="Comic Sans MS" w:hAnsi="Comic Sans MS" w:cs="Tahoma"/>
          <w:sz w:val="24"/>
          <w:szCs w:val="24"/>
        </w:rPr>
        <w:t>, staff</w:t>
      </w:r>
      <w:r w:rsidR="00EC3FAE" w:rsidRPr="00D6598E">
        <w:rPr>
          <w:rFonts w:ascii="Comic Sans MS" w:hAnsi="Comic Sans MS" w:cs="Tahoma"/>
          <w:sz w:val="24"/>
          <w:szCs w:val="24"/>
        </w:rPr>
        <w:t xml:space="preserve"> ask children to identify any areas for fu</w:t>
      </w:r>
      <w:r w:rsidR="00682A5C" w:rsidRPr="00D6598E">
        <w:rPr>
          <w:rFonts w:ascii="Comic Sans MS" w:hAnsi="Comic Sans MS" w:cs="Tahoma"/>
          <w:sz w:val="24"/>
          <w:szCs w:val="24"/>
        </w:rPr>
        <w:t xml:space="preserve">ture enquiry, thereby leading their learning. </w:t>
      </w:r>
      <w:r w:rsidR="00EC3FAE" w:rsidRPr="00D6598E">
        <w:rPr>
          <w:rFonts w:ascii="Comic Sans MS" w:hAnsi="Comic Sans MS" w:cs="Tahoma"/>
          <w:sz w:val="24"/>
          <w:szCs w:val="24"/>
        </w:rPr>
        <w:t xml:space="preserve"> These questions will then be used to inform planning for the rest of the project.</w:t>
      </w:r>
    </w:p>
    <w:p w14:paraId="575555A9" w14:textId="7687D915" w:rsidR="00682A5C" w:rsidRPr="00D6598E" w:rsidRDefault="00682A5C" w:rsidP="00D6598E">
      <w:pPr>
        <w:pStyle w:val="NoSpacing"/>
        <w:spacing w:before="100" w:beforeAutospacing="1" w:after="100" w:afterAutospacing="1" w:line="360" w:lineRule="auto"/>
        <w:rPr>
          <w:rFonts w:ascii="Comic Sans MS" w:hAnsi="Comic Sans MS"/>
          <w:sz w:val="24"/>
          <w:szCs w:val="24"/>
          <w:u w:val="single"/>
        </w:rPr>
      </w:pPr>
      <w:r w:rsidRPr="00D6598E">
        <w:rPr>
          <w:rFonts w:ascii="Comic Sans MS" w:hAnsi="Comic Sans MS"/>
          <w:sz w:val="24"/>
          <w:szCs w:val="24"/>
          <w:u w:val="single"/>
        </w:rPr>
        <w:t>Develop</w:t>
      </w:r>
    </w:p>
    <w:p w14:paraId="20D2D4EB" w14:textId="39507FD9" w:rsidR="004F1F67" w:rsidRPr="00486525" w:rsidRDefault="00682A5C" w:rsidP="00D6598E">
      <w:pPr>
        <w:spacing w:before="100" w:beforeAutospacing="1" w:after="100" w:afterAutospacing="1" w:line="360" w:lineRule="auto"/>
        <w:rPr>
          <w:rFonts w:ascii="Comic Sans MS" w:hAnsi="Comic Sans MS"/>
          <w:color w:val="FF0000"/>
          <w:sz w:val="24"/>
          <w:rPrChange w:id="8" w:author="Miss Tavener" w:date="2022-03-21T16:06:00Z">
            <w:rPr>
              <w:rFonts w:ascii="Comic Sans MS" w:hAnsi="Comic Sans MS" w:cs="Tahoma"/>
              <w:sz w:val="24"/>
              <w:szCs w:val="24"/>
            </w:rPr>
          </w:rPrChange>
        </w:rPr>
      </w:pPr>
      <w:r w:rsidRPr="00D6598E">
        <w:rPr>
          <w:rFonts w:ascii="Comic Sans MS" w:hAnsi="Comic Sans MS" w:cs="Tahoma"/>
          <w:sz w:val="24"/>
          <w:szCs w:val="24"/>
        </w:rPr>
        <w:t>The</w:t>
      </w:r>
      <w:r w:rsidR="00025BC2">
        <w:rPr>
          <w:rFonts w:ascii="Comic Sans MS" w:hAnsi="Comic Sans MS" w:cs="Tahoma"/>
          <w:sz w:val="24"/>
          <w:szCs w:val="24"/>
        </w:rPr>
        <w:t xml:space="preserve"> develop section </w:t>
      </w:r>
      <w:r w:rsidR="00F9316E">
        <w:rPr>
          <w:rFonts w:ascii="Comic Sans MS" w:hAnsi="Comic Sans MS" w:cs="Tahoma"/>
          <w:sz w:val="24"/>
          <w:szCs w:val="24"/>
        </w:rPr>
        <w:t>is split into Geography and History, eight lessons of Geography and History are taught</w:t>
      </w:r>
      <w:r w:rsidRPr="00D6598E">
        <w:rPr>
          <w:rFonts w:ascii="Comic Sans MS" w:hAnsi="Comic Sans MS" w:cs="Tahoma"/>
          <w:sz w:val="24"/>
          <w:szCs w:val="24"/>
        </w:rPr>
        <w:t xml:space="preserve">.  During this, children’s learning will delve more deeply into the theme as they acquire new </w:t>
      </w:r>
      <w:ins w:id="9" w:author="Miss Tavener" w:date="2022-03-21T16:06:00Z">
        <w:r w:rsidR="00186C10">
          <w:rPr>
            <w:rFonts w:ascii="Comic Sans MS" w:hAnsi="Comic Sans MS" w:cs="Tahoma"/>
            <w:sz w:val="24"/>
            <w:szCs w:val="24"/>
          </w:rPr>
          <w:t xml:space="preserve">substantive </w:t>
        </w:r>
        <w:r w:rsidRPr="00D6598E">
          <w:rPr>
            <w:rFonts w:ascii="Comic Sans MS" w:hAnsi="Comic Sans MS" w:cs="Tahoma"/>
            <w:sz w:val="24"/>
            <w:szCs w:val="24"/>
          </w:rPr>
          <w:t xml:space="preserve">knowledge and </w:t>
        </w:r>
        <w:r w:rsidR="00186C10">
          <w:rPr>
            <w:rFonts w:ascii="Comic Sans MS" w:hAnsi="Comic Sans MS" w:cs="Tahoma"/>
            <w:sz w:val="24"/>
            <w:szCs w:val="24"/>
          </w:rPr>
          <w:lastRenderedPageBreak/>
          <w:t xml:space="preserve">disciplinary </w:t>
        </w:r>
      </w:ins>
      <w:r w:rsidRPr="00D6598E">
        <w:rPr>
          <w:rFonts w:ascii="Comic Sans MS" w:hAnsi="Comic Sans MS" w:cs="Tahoma"/>
          <w:sz w:val="24"/>
          <w:szCs w:val="24"/>
        </w:rPr>
        <w:t xml:space="preserve">knowledge and skills, </w:t>
      </w:r>
      <w:ins w:id="10" w:author="Miss Tavener" w:date="2022-03-21T16:06:00Z">
        <w:r w:rsidR="00186C10">
          <w:rPr>
            <w:rFonts w:ascii="Comic Sans MS" w:hAnsi="Comic Sans MS" w:cs="Tahoma"/>
            <w:sz w:val="24"/>
            <w:szCs w:val="24"/>
          </w:rPr>
          <w:t>including map work, investigations, bias, gathering information and</w:t>
        </w:r>
      </w:ins>
      <w:del w:id="11" w:author="Miss Tavener" w:date="2022-03-21T16:06:00Z">
        <w:r w:rsidRPr="00D6598E">
          <w:rPr>
            <w:rFonts w:ascii="Comic Sans MS" w:hAnsi="Comic Sans MS" w:cs="Tahoma"/>
            <w:sz w:val="24"/>
            <w:szCs w:val="24"/>
          </w:rPr>
          <w:delText>such as making, doing,</w:delText>
        </w:r>
      </w:del>
      <w:r w:rsidRPr="00D6598E">
        <w:rPr>
          <w:rFonts w:ascii="Comic Sans MS" w:hAnsi="Comic Sans MS" w:cs="Tahoma"/>
          <w:sz w:val="24"/>
          <w:szCs w:val="24"/>
        </w:rPr>
        <w:t xml:space="preserve"> composing</w:t>
      </w:r>
      <w:ins w:id="12" w:author="Miss Tavener" w:date="2022-03-21T16:06:00Z">
        <w:r w:rsidRPr="00D6598E">
          <w:rPr>
            <w:rFonts w:ascii="Comic Sans MS" w:hAnsi="Comic Sans MS" w:cs="Tahoma"/>
            <w:sz w:val="24"/>
            <w:szCs w:val="24"/>
          </w:rPr>
          <w:t>.</w:t>
        </w:r>
      </w:ins>
      <w:del w:id="13" w:author="Miss Tavener" w:date="2022-03-21T16:06:00Z">
        <w:r w:rsidRPr="00D6598E">
          <w:rPr>
            <w:rFonts w:ascii="Comic Sans MS" w:hAnsi="Comic Sans MS" w:cs="Tahoma"/>
            <w:sz w:val="24"/>
            <w:szCs w:val="24"/>
          </w:rPr>
          <w:delText>, building, exploring and investigating.</w:delText>
        </w:r>
      </w:del>
      <w:r w:rsidRPr="00D6598E">
        <w:rPr>
          <w:rFonts w:ascii="Comic Sans MS" w:hAnsi="Comic Sans MS" w:cs="Tahoma"/>
          <w:sz w:val="24"/>
          <w:szCs w:val="24"/>
        </w:rPr>
        <w:t xml:space="preserve">  Children will be encouraged to find the answers to the questions which they have posed during the engage week.  Throughout this section of the project, children will be </w:t>
      </w:r>
      <w:r w:rsidR="00025BC2">
        <w:rPr>
          <w:rFonts w:ascii="Comic Sans MS" w:hAnsi="Comic Sans MS" w:cs="Tahoma"/>
          <w:sz w:val="24"/>
          <w:szCs w:val="24"/>
        </w:rPr>
        <w:t xml:space="preserve">taught substantive and disciplinary knowledge and </w:t>
      </w:r>
      <w:r w:rsidRPr="00D6598E">
        <w:rPr>
          <w:rFonts w:ascii="Comic Sans MS" w:hAnsi="Comic Sans MS" w:cs="Tahoma"/>
          <w:sz w:val="24"/>
          <w:szCs w:val="24"/>
        </w:rPr>
        <w:t xml:space="preserve">provided with </w:t>
      </w:r>
      <w:r w:rsidR="00025BC2">
        <w:rPr>
          <w:rFonts w:ascii="Comic Sans MS" w:hAnsi="Comic Sans MS" w:cs="Tahoma"/>
          <w:sz w:val="24"/>
          <w:szCs w:val="24"/>
        </w:rPr>
        <w:t>tasks that challenge and deepen their understanding</w:t>
      </w:r>
      <w:ins w:id="14" w:author="Miss Tavener" w:date="2022-03-21T16:06:00Z">
        <w:r w:rsidR="00186C10">
          <w:rPr>
            <w:rFonts w:ascii="Comic Sans MS" w:hAnsi="Comic Sans MS" w:cs="Tahoma"/>
            <w:sz w:val="24"/>
            <w:szCs w:val="24"/>
          </w:rPr>
          <w:t xml:space="preserve"> based on prior learning</w:t>
        </w:r>
        <w:r w:rsidR="00025BC2">
          <w:rPr>
            <w:rFonts w:ascii="Comic Sans MS" w:hAnsi="Comic Sans MS" w:cs="Tahoma"/>
            <w:sz w:val="24"/>
            <w:szCs w:val="24"/>
          </w:rPr>
          <w:t>.</w:t>
        </w:r>
        <w:r w:rsidR="00486525">
          <w:rPr>
            <w:rFonts w:ascii="Comic Sans MS" w:hAnsi="Comic Sans MS" w:cs="Tahoma"/>
            <w:sz w:val="24"/>
            <w:szCs w:val="24"/>
          </w:rPr>
          <w:t xml:space="preserve"> </w:t>
        </w:r>
      </w:ins>
      <w:del w:id="15" w:author="Miss Tavener" w:date="2022-03-21T16:06:00Z">
        <w:r w:rsidR="00025BC2">
          <w:rPr>
            <w:rFonts w:ascii="Comic Sans MS" w:hAnsi="Comic Sans MS" w:cs="Tahoma"/>
            <w:sz w:val="24"/>
            <w:szCs w:val="24"/>
          </w:rPr>
          <w:delText>.</w:delText>
        </w:r>
      </w:del>
    </w:p>
    <w:p w14:paraId="533EF823" w14:textId="77777777" w:rsidR="00682A5C" w:rsidRPr="00D6598E" w:rsidRDefault="00682A5C" w:rsidP="00D6598E">
      <w:pPr>
        <w:pStyle w:val="NoSpacing"/>
        <w:spacing w:before="100" w:beforeAutospacing="1" w:after="100" w:afterAutospacing="1" w:line="360" w:lineRule="auto"/>
        <w:rPr>
          <w:rFonts w:ascii="Comic Sans MS" w:hAnsi="Comic Sans MS"/>
          <w:sz w:val="24"/>
          <w:szCs w:val="24"/>
        </w:rPr>
      </w:pPr>
      <w:r w:rsidRPr="00D6598E">
        <w:rPr>
          <w:rFonts w:ascii="Comic Sans MS" w:hAnsi="Comic Sans MS"/>
          <w:sz w:val="24"/>
          <w:szCs w:val="24"/>
          <w:u w:val="single"/>
        </w:rPr>
        <w:t>Innovate</w:t>
      </w:r>
    </w:p>
    <w:p w14:paraId="31C23C78" w14:textId="1D9ECD86" w:rsidR="00682A5C" w:rsidRPr="00D6598E" w:rsidRDefault="00682A5C" w:rsidP="00D6598E">
      <w:pPr>
        <w:pStyle w:val="NoSpacing"/>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During this section of the Imaginative Lea</w:t>
      </w:r>
      <w:r w:rsidR="00FF222E">
        <w:rPr>
          <w:rFonts w:ascii="Comic Sans MS" w:hAnsi="Comic Sans MS"/>
          <w:sz w:val="24"/>
          <w:szCs w:val="24"/>
        </w:rPr>
        <w:t xml:space="preserve">rning Project, which lasts for </w:t>
      </w:r>
      <w:r w:rsidR="006C27C8">
        <w:rPr>
          <w:rFonts w:ascii="Comic Sans MS" w:hAnsi="Comic Sans MS"/>
          <w:sz w:val="24"/>
          <w:szCs w:val="24"/>
        </w:rPr>
        <w:t>4-6 sessions</w:t>
      </w:r>
      <w:r w:rsidRPr="00D6598E">
        <w:rPr>
          <w:rFonts w:ascii="Comic Sans MS" w:hAnsi="Comic Sans MS"/>
          <w:sz w:val="24"/>
          <w:szCs w:val="24"/>
        </w:rPr>
        <w:t xml:space="preserve">, children will </w:t>
      </w:r>
      <w:r w:rsidR="003B7EBF" w:rsidRPr="00D6598E">
        <w:rPr>
          <w:rFonts w:ascii="Comic Sans MS" w:hAnsi="Comic Sans MS"/>
          <w:sz w:val="24"/>
          <w:szCs w:val="24"/>
        </w:rPr>
        <w:t xml:space="preserve">be provided with the opportunity to apply their skills, knowledge and understanding to real-life and imaginary contexts, showing enterprise in solving problems.  Children will be encouraged to reflect upon and identify their own needs and will be enabled to take on different roles and responsibilities.  At the end of each innovate pathway, children will have produced a </w:t>
      </w:r>
      <w:proofErr w:type="gramStart"/>
      <w:r w:rsidR="003B7EBF" w:rsidRPr="00D6598E">
        <w:rPr>
          <w:rFonts w:ascii="Comic Sans MS" w:hAnsi="Comic Sans MS"/>
          <w:sz w:val="24"/>
          <w:szCs w:val="24"/>
        </w:rPr>
        <w:t>high quality</w:t>
      </w:r>
      <w:proofErr w:type="gramEnd"/>
      <w:r w:rsidR="003B7EBF" w:rsidRPr="00D6598E">
        <w:rPr>
          <w:rFonts w:ascii="Comic Sans MS" w:hAnsi="Comic Sans MS"/>
          <w:sz w:val="24"/>
          <w:szCs w:val="24"/>
        </w:rPr>
        <w:t xml:space="preserve"> product of which they are proud</w:t>
      </w:r>
      <w:ins w:id="16" w:author="Miss Tavener" w:date="2022-03-21T16:06:00Z">
        <w:r w:rsidR="00486525" w:rsidRPr="00186C10">
          <w:rPr>
            <w:rFonts w:ascii="Comic Sans MS" w:hAnsi="Comic Sans MS"/>
            <w:sz w:val="24"/>
            <w:szCs w:val="24"/>
          </w:rPr>
          <w:t xml:space="preserve"> and demonstrates a consolidation of their learning from the topic</w:t>
        </w:r>
      </w:ins>
      <w:r w:rsidR="003B7EBF" w:rsidRPr="00D6598E">
        <w:rPr>
          <w:rFonts w:ascii="Comic Sans MS" w:hAnsi="Comic Sans MS"/>
          <w:sz w:val="24"/>
          <w:szCs w:val="24"/>
        </w:rPr>
        <w:t>.</w:t>
      </w:r>
    </w:p>
    <w:p w14:paraId="42D346FB" w14:textId="77777777" w:rsidR="0060764B" w:rsidRPr="00D6598E" w:rsidRDefault="0060764B" w:rsidP="00D6598E">
      <w:pPr>
        <w:pStyle w:val="NoSpacing"/>
        <w:spacing w:before="100" w:beforeAutospacing="1" w:after="100" w:afterAutospacing="1" w:line="360" w:lineRule="auto"/>
        <w:rPr>
          <w:rFonts w:ascii="Comic Sans MS" w:hAnsi="Comic Sans MS"/>
          <w:sz w:val="24"/>
          <w:szCs w:val="24"/>
          <w:u w:val="single"/>
        </w:rPr>
      </w:pPr>
      <w:r w:rsidRPr="00D6598E">
        <w:rPr>
          <w:rFonts w:ascii="Comic Sans MS" w:hAnsi="Comic Sans MS"/>
          <w:sz w:val="24"/>
          <w:szCs w:val="24"/>
          <w:u w:val="single"/>
        </w:rPr>
        <w:t xml:space="preserve">Express </w:t>
      </w:r>
    </w:p>
    <w:p w14:paraId="3E56EE9D" w14:textId="3D508EE0" w:rsidR="00E35373" w:rsidRPr="00D6598E" w:rsidRDefault="0060764B" w:rsidP="00D6598E">
      <w:pPr>
        <w:pStyle w:val="NoSpacing"/>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The final step in the learning process, sees children performing, presenting and becoming experts.  </w:t>
      </w:r>
      <w:r w:rsidR="00637EC7" w:rsidRPr="00D6598E">
        <w:rPr>
          <w:rFonts w:ascii="Comic Sans MS" w:hAnsi="Comic Sans MS"/>
          <w:sz w:val="24"/>
          <w:szCs w:val="24"/>
        </w:rPr>
        <w:t>During the final week of each project, children will evaluate their finished products, processes and progress and will have the opportunity to celebrate their achievements.  At this point, learning will be linked back to the starting point of the engage week.  During a “landing” day, children will present and express their learning to an audience, which will enable Parents, Parishioners and the local community to be involved with school.</w:t>
      </w:r>
      <w:r w:rsidR="00D74A0E" w:rsidRPr="00486525">
        <w:rPr>
          <w:rFonts w:ascii="Comic Sans MS" w:hAnsi="Comic Sans MS"/>
          <w:b/>
          <w:color w:val="FF0000"/>
          <w:sz w:val="24"/>
          <w:rPrChange w:id="17" w:author="Miss Tavener" w:date="2022-03-21T16:06:00Z">
            <w:rPr>
              <w:rFonts w:ascii="Comic Sans MS" w:hAnsi="Comic Sans MS"/>
              <w:sz w:val="24"/>
              <w:szCs w:val="24"/>
            </w:rPr>
          </w:rPrChange>
        </w:rPr>
        <w:t xml:space="preserve"> </w:t>
      </w:r>
      <w:ins w:id="18" w:author="Miss Tavener" w:date="2022-03-21T16:06:00Z">
        <w:r w:rsidR="00486525" w:rsidRPr="00186C10">
          <w:rPr>
            <w:rFonts w:ascii="Comic Sans MS" w:hAnsi="Comic Sans MS"/>
            <w:sz w:val="24"/>
            <w:szCs w:val="24"/>
          </w:rPr>
          <w:t xml:space="preserve">By presenting their learning to a range of audiences, children become confident in articulation their learning and making links to their prior knowledge. </w:t>
        </w:r>
      </w:ins>
    </w:p>
    <w:p w14:paraId="0F527192" w14:textId="71099757" w:rsidR="00447229" w:rsidRPr="00D6598E" w:rsidRDefault="00A50593" w:rsidP="00242785">
      <w:pPr>
        <w:rPr>
          <w:rFonts w:ascii="Comic Sans MS" w:hAnsi="Comic Sans MS" w:cs="TTE345C008t00"/>
          <w:b/>
          <w:sz w:val="24"/>
          <w:szCs w:val="24"/>
        </w:rPr>
      </w:pPr>
      <w:r>
        <w:rPr>
          <w:rFonts w:ascii="Comic Sans MS" w:hAnsi="Comic Sans MS" w:cs="TTE345C008t00"/>
          <w:b/>
          <w:sz w:val="24"/>
          <w:szCs w:val="24"/>
        </w:rPr>
        <w:lastRenderedPageBreak/>
        <w:t>Ch</w:t>
      </w:r>
      <w:r w:rsidR="006A1D0E" w:rsidRPr="00D6598E">
        <w:rPr>
          <w:rFonts w:ascii="Comic Sans MS" w:hAnsi="Comic Sans MS" w:cs="TTE345C008t00"/>
          <w:b/>
          <w:sz w:val="24"/>
          <w:szCs w:val="24"/>
        </w:rPr>
        <w:t>ildren with Special Educational Needs</w:t>
      </w:r>
    </w:p>
    <w:p w14:paraId="4444EC27" w14:textId="6667EFA5" w:rsidR="00447229" w:rsidRPr="00D6598E" w:rsidRDefault="00447229" w:rsidP="00D6598E">
      <w:pPr>
        <w:autoSpaceDE w:val="0"/>
        <w:autoSpaceDN w:val="0"/>
        <w:adjustRightInd w:val="0"/>
        <w:spacing w:before="100" w:beforeAutospacing="1" w:after="100" w:afterAutospacing="1" w:line="360" w:lineRule="auto"/>
        <w:rPr>
          <w:rFonts w:ascii="Comic Sans MS" w:hAnsi="Comic Sans MS"/>
          <w:color w:val="000000"/>
          <w:sz w:val="24"/>
          <w:szCs w:val="24"/>
        </w:rPr>
      </w:pPr>
      <w:r w:rsidRPr="00D6598E">
        <w:rPr>
          <w:rFonts w:ascii="Comic Sans MS" w:hAnsi="Comic Sans MS"/>
          <w:color w:val="000000"/>
          <w:sz w:val="24"/>
          <w:szCs w:val="24"/>
        </w:rPr>
        <w:t xml:space="preserve">The </w:t>
      </w:r>
      <w:r w:rsidR="006C27C8">
        <w:rPr>
          <w:rFonts w:ascii="Comic Sans MS" w:hAnsi="Comic Sans MS"/>
          <w:color w:val="000000"/>
          <w:sz w:val="24"/>
          <w:szCs w:val="24"/>
        </w:rPr>
        <w:t>History</w:t>
      </w:r>
      <w:r w:rsidRPr="00D6598E">
        <w:rPr>
          <w:rFonts w:ascii="Comic Sans MS" w:hAnsi="Comic Sans MS"/>
          <w:color w:val="000000"/>
          <w:sz w:val="24"/>
          <w:szCs w:val="24"/>
        </w:rPr>
        <w:t xml:space="preserve"> curriculum in our school is designed to provide access and opportunity for all children who attend the school. If we think it necessary to adapt the curriculum to meet the needs of individual children, based on an accurate understanding of the strengths and gaps in learning, which may exist.</w:t>
      </w:r>
    </w:p>
    <w:p w14:paraId="23246252" w14:textId="54DB516C" w:rsidR="00447229" w:rsidRPr="00D6598E" w:rsidRDefault="00447229" w:rsidP="00D6598E">
      <w:pPr>
        <w:pStyle w:val="NormalWeb"/>
        <w:spacing w:line="360" w:lineRule="auto"/>
        <w:rPr>
          <w:rFonts w:ascii="Comic Sans MS" w:hAnsi="Comic Sans MS"/>
          <w:color w:val="000000"/>
        </w:rPr>
      </w:pPr>
      <w:r w:rsidRPr="00D6598E">
        <w:rPr>
          <w:rFonts w:ascii="Comic Sans MS" w:hAnsi="Comic Sans MS"/>
          <w:color w:val="000000"/>
        </w:rPr>
        <w:t xml:space="preserve">If a child has a special need, our school does all it can to meet their individual needs. We comply with the requirements set out in the SEN Code of Practice in providing for children with special needs. If a child displays signs of having special needs, his/her teacher </w:t>
      </w:r>
      <w:proofErr w:type="gramStart"/>
      <w:r w:rsidRPr="00D6598E">
        <w:rPr>
          <w:rFonts w:ascii="Comic Sans MS" w:hAnsi="Comic Sans MS"/>
          <w:color w:val="000000"/>
        </w:rPr>
        <w:t>makes an assessment of</w:t>
      </w:r>
      <w:proofErr w:type="gramEnd"/>
      <w:r w:rsidRPr="00D6598E">
        <w:rPr>
          <w:rFonts w:ascii="Comic Sans MS" w:hAnsi="Comic Sans MS"/>
          <w:color w:val="000000"/>
        </w:rPr>
        <w:t xml:space="preserve"> this need. In most instances the teacher is able to provide resources and educational opportunities which meet the child’s needs within the normal class organisation.</w:t>
      </w:r>
    </w:p>
    <w:p w14:paraId="4DADABCC" w14:textId="77777777" w:rsidR="00186C10" w:rsidRDefault="00186C10" w:rsidP="00D6598E">
      <w:pPr>
        <w:pStyle w:val="NoSpacing"/>
        <w:spacing w:before="100" w:beforeAutospacing="1" w:after="100" w:afterAutospacing="1" w:line="360" w:lineRule="auto"/>
        <w:rPr>
          <w:ins w:id="19" w:author="Miss Tavener" w:date="2022-03-21T16:06:00Z"/>
          <w:rFonts w:ascii="Comic Sans MS" w:hAnsi="Comic Sans MS"/>
          <w:b/>
          <w:sz w:val="24"/>
          <w:szCs w:val="24"/>
        </w:rPr>
      </w:pPr>
    </w:p>
    <w:p w14:paraId="33F7EF05" w14:textId="77777777" w:rsidR="00186C10" w:rsidRDefault="00186C10" w:rsidP="00D6598E">
      <w:pPr>
        <w:pStyle w:val="NoSpacing"/>
        <w:spacing w:before="100" w:beforeAutospacing="1" w:after="100" w:afterAutospacing="1" w:line="360" w:lineRule="auto"/>
        <w:rPr>
          <w:ins w:id="20" w:author="Miss Tavener" w:date="2022-03-21T16:06:00Z"/>
          <w:rFonts w:ascii="Comic Sans MS" w:hAnsi="Comic Sans MS"/>
          <w:b/>
          <w:sz w:val="24"/>
          <w:szCs w:val="24"/>
        </w:rPr>
      </w:pPr>
    </w:p>
    <w:p w14:paraId="1EE16F95" w14:textId="77777777" w:rsidR="00186C10" w:rsidRDefault="00186C10" w:rsidP="00D6598E">
      <w:pPr>
        <w:pStyle w:val="NoSpacing"/>
        <w:spacing w:before="100" w:beforeAutospacing="1" w:after="100" w:afterAutospacing="1" w:line="360" w:lineRule="auto"/>
        <w:rPr>
          <w:ins w:id="21" w:author="Miss Tavener" w:date="2022-03-21T16:06:00Z"/>
          <w:rFonts w:ascii="Comic Sans MS" w:hAnsi="Comic Sans MS"/>
          <w:b/>
          <w:sz w:val="24"/>
          <w:szCs w:val="24"/>
        </w:rPr>
      </w:pPr>
    </w:p>
    <w:p w14:paraId="2D2A8C52" w14:textId="77777777" w:rsidR="00186C10" w:rsidRDefault="00186C10" w:rsidP="00D6598E">
      <w:pPr>
        <w:pStyle w:val="NoSpacing"/>
        <w:spacing w:before="100" w:beforeAutospacing="1" w:after="100" w:afterAutospacing="1" w:line="360" w:lineRule="auto"/>
        <w:rPr>
          <w:ins w:id="22" w:author="Miss Tavener" w:date="2022-03-21T16:06:00Z"/>
          <w:rFonts w:ascii="Comic Sans MS" w:hAnsi="Comic Sans MS"/>
          <w:b/>
          <w:sz w:val="24"/>
          <w:szCs w:val="24"/>
        </w:rPr>
      </w:pPr>
    </w:p>
    <w:p w14:paraId="00BB667E" w14:textId="77777777" w:rsidR="00186C10" w:rsidRDefault="00186C10" w:rsidP="00D6598E">
      <w:pPr>
        <w:pStyle w:val="NoSpacing"/>
        <w:spacing w:before="100" w:beforeAutospacing="1" w:after="100" w:afterAutospacing="1" w:line="360" w:lineRule="auto"/>
        <w:rPr>
          <w:ins w:id="23" w:author="Miss Tavener" w:date="2022-03-21T16:06:00Z"/>
          <w:rFonts w:ascii="Comic Sans MS" w:hAnsi="Comic Sans MS"/>
          <w:b/>
          <w:sz w:val="24"/>
          <w:szCs w:val="24"/>
        </w:rPr>
      </w:pPr>
    </w:p>
    <w:p w14:paraId="2F520694" w14:textId="77777777" w:rsidR="00186C10" w:rsidRDefault="00186C10" w:rsidP="00D6598E">
      <w:pPr>
        <w:pStyle w:val="NoSpacing"/>
        <w:spacing w:before="100" w:beforeAutospacing="1" w:after="100" w:afterAutospacing="1" w:line="360" w:lineRule="auto"/>
        <w:rPr>
          <w:ins w:id="24" w:author="Miss Tavener" w:date="2022-03-21T16:06:00Z"/>
          <w:rFonts w:ascii="Comic Sans MS" w:hAnsi="Comic Sans MS"/>
          <w:b/>
          <w:sz w:val="24"/>
          <w:szCs w:val="24"/>
        </w:rPr>
      </w:pPr>
    </w:p>
    <w:p w14:paraId="55540FBD" w14:textId="77777777" w:rsidR="00186C10" w:rsidRDefault="00186C10" w:rsidP="00D6598E">
      <w:pPr>
        <w:pStyle w:val="NoSpacing"/>
        <w:spacing w:before="100" w:beforeAutospacing="1" w:after="100" w:afterAutospacing="1" w:line="360" w:lineRule="auto"/>
        <w:rPr>
          <w:ins w:id="25" w:author="Miss Tavener" w:date="2022-03-21T16:06:00Z"/>
          <w:rFonts w:ascii="Comic Sans MS" w:hAnsi="Comic Sans MS"/>
          <w:b/>
          <w:sz w:val="24"/>
          <w:szCs w:val="24"/>
        </w:rPr>
      </w:pPr>
    </w:p>
    <w:p w14:paraId="586FD7FA" w14:textId="77777777" w:rsidR="00186C10" w:rsidRDefault="00186C10" w:rsidP="00D6598E">
      <w:pPr>
        <w:pStyle w:val="NoSpacing"/>
        <w:spacing w:before="100" w:beforeAutospacing="1" w:after="100" w:afterAutospacing="1" w:line="360" w:lineRule="auto"/>
        <w:rPr>
          <w:ins w:id="26" w:author="Miss Tavener" w:date="2022-03-21T16:06:00Z"/>
          <w:rFonts w:ascii="Comic Sans MS" w:hAnsi="Comic Sans MS"/>
          <w:b/>
          <w:sz w:val="24"/>
          <w:szCs w:val="24"/>
        </w:rPr>
      </w:pPr>
    </w:p>
    <w:p w14:paraId="5F78FCD3" w14:textId="77777777" w:rsidR="00186C10" w:rsidRDefault="00186C10" w:rsidP="00D6598E">
      <w:pPr>
        <w:pStyle w:val="NoSpacing"/>
        <w:spacing w:before="100" w:beforeAutospacing="1" w:after="100" w:afterAutospacing="1" w:line="360" w:lineRule="auto"/>
        <w:rPr>
          <w:ins w:id="27" w:author="Miss Tavener" w:date="2022-03-21T16:06:00Z"/>
          <w:rFonts w:ascii="Comic Sans MS" w:hAnsi="Comic Sans MS"/>
          <w:b/>
          <w:sz w:val="24"/>
          <w:szCs w:val="24"/>
        </w:rPr>
      </w:pPr>
    </w:p>
    <w:p w14:paraId="5FF8E941" w14:textId="77777777" w:rsidR="00186C10" w:rsidRDefault="00186C10" w:rsidP="00D6598E">
      <w:pPr>
        <w:pStyle w:val="NoSpacing"/>
        <w:spacing w:before="100" w:beforeAutospacing="1" w:after="100" w:afterAutospacing="1" w:line="360" w:lineRule="auto"/>
        <w:rPr>
          <w:ins w:id="28" w:author="Miss Tavener" w:date="2022-03-21T16:06:00Z"/>
          <w:rFonts w:ascii="Comic Sans MS" w:hAnsi="Comic Sans MS"/>
          <w:b/>
          <w:sz w:val="24"/>
          <w:szCs w:val="24"/>
        </w:rPr>
      </w:pPr>
    </w:p>
    <w:p w14:paraId="562A1BD2" w14:textId="7616CDCA" w:rsidR="009E04A7" w:rsidRPr="00D6598E" w:rsidRDefault="009E04A7" w:rsidP="00D6598E">
      <w:pPr>
        <w:pStyle w:val="NoSpacing"/>
        <w:spacing w:before="100" w:beforeAutospacing="1" w:after="100" w:afterAutospacing="1" w:line="360" w:lineRule="auto"/>
        <w:rPr>
          <w:rFonts w:ascii="Comic Sans MS" w:hAnsi="Comic Sans MS"/>
          <w:b/>
          <w:sz w:val="24"/>
          <w:szCs w:val="24"/>
        </w:rPr>
      </w:pPr>
      <w:r w:rsidRPr="00D6598E">
        <w:rPr>
          <w:rFonts w:ascii="Comic Sans MS" w:hAnsi="Comic Sans MS"/>
          <w:b/>
          <w:sz w:val="24"/>
          <w:szCs w:val="24"/>
        </w:rPr>
        <w:lastRenderedPageBreak/>
        <w:t xml:space="preserve">Assessment </w:t>
      </w:r>
    </w:p>
    <w:p w14:paraId="3E928155" w14:textId="1478A3C6" w:rsidR="00447229" w:rsidRPr="00D6598E" w:rsidRDefault="00447229" w:rsidP="00D6598E">
      <w:pPr>
        <w:autoSpaceDE w:val="0"/>
        <w:autoSpaceDN w:val="0"/>
        <w:adjustRightInd w:val="0"/>
        <w:spacing w:before="100" w:beforeAutospacing="1" w:after="100" w:afterAutospacing="1" w:line="360" w:lineRule="auto"/>
        <w:rPr>
          <w:rFonts w:ascii="Comic Sans MS" w:hAnsi="Comic Sans MS"/>
          <w:sz w:val="24"/>
          <w:szCs w:val="24"/>
          <w:lang w:val="en-US"/>
        </w:rPr>
      </w:pPr>
      <w:r w:rsidRPr="00D6598E">
        <w:rPr>
          <w:rFonts w:ascii="Comic Sans MS" w:hAnsi="Comic Sans MS"/>
          <w:sz w:val="24"/>
          <w:szCs w:val="24"/>
        </w:rPr>
        <w:t>Assessment can be on a continuous monitoring basis involving informal techniques such as teacher observation, questioning and small group discussions (formative assessment). Reporting to parents is done twice a year through parent’s evenings and once a year through a written report. The children at the end of the summer term are also given a level</w:t>
      </w:r>
      <w:r w:rsidR="00455168">
        <w:rPr>
          <w:rFonts w:ascii="Comic Sans MS" w:hAnsi="Comic Sans MS"/>
          <w:sz w:val="24"/>
          <w:szCs w:val="24"/>
        </w:rPr>
        <w:t xml:space="preserve">, </w:t>
      </w:r>
      <w:r w:rsidR="006C27C8">
        <w:rPr>
          <w:rFonts w:ascii="Comic Sans MS" w:hAnsi="Comic Sans MS"/>
          <w:sz w:val="24"/>
          <w:szCs w:val="24"/>
        </w:rPr>
        <w:t>working below, working towards</w:t>
      </w:r>
      <w:r w:rsidR="00455168">
        <w:rPr>
          <w:rFonts w:ascii="Comic Sans MS" w:hAnsi="Comic Sans MS"/>
          <w:sz w:val="24"/>
          <w:szCs w:val="24"/>
        </w:rPr>
        <w:t>,</w:t>
      </w:r>
      <w:r w:rsidR="006C27C8">
        <w:rPr>
          <w:rFonts w:ascii="Comic Sans MS" w:hAnsi="Comic Sans MS"/>
          <w:sz w:val="24"/>
          <w:szCs w:val="24"/>
        </w:rPr>
        <w:t xml:space="preserve"> working at expected or greater depth</w:t>
      </w:r>
      <w:r w:rsidRPr="00D6598E">
        <w:rPr>
          <w:rFonts w:ascii="Comic Sans MS" w:hAnsi="Comic Sans MS"/>
          <w:sz w:val="24"/>
          <w:szCs w:val="24"/>
        </w:rPr>
        <w:t xml:space="preserve">. </w:t>
      </w:r>
    </w:p>
    <w:p w14:paraId="287A2DA5" w14:textId="42F88A0A" w:rsidR="009E04A7" w:rsidRPr="00D6598E" w:rsidRDefault="009E04A7" w:rsidP="00D6598E">
      <w:pPr>
        <w:pStyle w:val="Default"/>
        <w:spacing w:before="100" w:beforeAutospacing="1" w:after="100" w:afterAutospacing="1" w:line="360" w:lineRule="auto"/>
        <w:rPr>
          <w:rFonts w:ascii="Comic Sans MS" w:hAnsi="Comic Sans MS"/>
          <w:bCs/>
        </w:rPr>
      </w:pPr>
      <w:r w:rsidRPr="00D6598E">
        <w:rPr>
          <w:rFonts w:ascii="Comic Sans MS" w:hAnsi="Comic Sans MS"/>
          <w:bCs/>
        </w:rPr>
        <w:t>Ensuring that teaching is based on an accurate and precise understanding of children’s prior knowledge and understanding, is integral to our teaching.  At the beginning of each unit of work, teachers will assess children’s prior knowledge and understanding through a pre-learning challenge.  This challenge will then inform precise next steps in learning and also how children are grouped for lessons.</w:t>
      </w:r>
    </w:p>
    <w:p w14:paraId="3FE51BC4" w14:textId="4CECFE1E" w:rsidR="00F3272E" w:rsidRPr="00D6598E" w:rsidRDefault="00F3272E" w:rsidP="00D6598E">
      <w:pPr>
        <w:autoSpaceDE w:val="0"/>
        <w:autoSpaceDN w:val="0"/>
        <w:adjustRightInd w:val="0"/>
        <w:spacing w:before="100" w:beforeAutospacing="1" w:after="100" w:afterAutospacing="1" w:line="360" w:lineRule="auto"/>
        <w:rPr>
          <w:rFonts w:ascii="Comic Sans MS" w:hAnsi="Comic Sans MS"/>
          <w:b/>
          <w:sz w:val="24"/>
          <w:szCs w:val="24"/>
        </w:rPr>
      </w:pPr>
    </w:p>
    <w:p w14:paraId="3ADD93CC" w14:textId="77777777" w:rsidR="00D6598E" w:rsidRPr="00D6598E" w:rsidRDefault="00D6598E" w:rsidP="00D6598E">
      <w:pPr>
        <w:autoSpaceDE w:val="0"/>
        <w:autoSpaceDN w:val="0"/>
        <w:adjustRightInd w:val="0"/>
        <w:spacing w:before="100" w:beforeAutospacing="1" w:after="100" w:afterAutospacing="1" w:line="360" w:lineRule="auto"/>
        <w:rPr>
          <w:rFonts w:ascii="Comic Sans MS" w:hAnsi="Comic Sans MS" w:cs="Verdana"/>
          <w:b/>
          <w:bCs/>
          <w:sz w:val="24"/>
          <w:szCs w:val="24"/>
        </w:rPr>
      </w:pPr>
    </w:p>
    <w:p w14:paraId="67E2543B" w14:textId="77777777" w:rsidR="00D6598E" w:rsidRPr="00D6598E" w:rsidRDefault="00D6598E" w:rsidP="00D6598E">
      <w:pPr>
        <w:spacing w:before="100" w:beforeAutospacing="1" w:after="100" w:afterAutospacing="1" w:line="360" w:lineRule="auto"/>
        <w:rPr>
          <w:rFonts w:ascii="Comic Sans MS" w:hAnsi="Comic Sans MS" w:cs="Verdana"/>
          <w:b/>
          <w:bCs/>
          <w:sz w:val="24"/>
          <w:szCs w:val="24"/>
        </w:rPr>
      </w:pPr>
      <w:r w:rsidRPr="00D6598E">
        <w:rPr>
          <w:rFonts w:ascii="Comic Sans MS" w:hAnsi="Comic Sans MS" w:cs="Verdana"/>
          <w:b/>
          <w:bCs/>
          <w:sz w:val="24"/>
          <w:szCs w:val="24"/>
        </w:rPr>
        <w:br w:type="page"/>
      </w:r>
    </w:p>
    <w:p w14:paraId="33BA9383" w14:textId="66567271" w:rsidR="00F3272E" w:rsidRPr="00D6598E" w:rsidRDefault="00FF1C0E" w:rsidP="00D6598E">
      <w:pPr>
        <w:autoSpaceDE w:val="0"/>
        <w:autoSpaceDN w:val="0"/>
        <w:adjustRightInd w:val="0"/>
        <w:spacing w:before="100" w:beforeAutospacing="1" w:after="100" w:afterAutospacing="1" w:line="360" w:lineRule="auto"/>
        <w:rPr>
          <w:rFonts w:ascii="Comic Sans MS" w:hAnsi="Comic Sans MS" w:cs="Verdana"/>
          <w:b/>
          <w:bCs/>
          <w:sz w:val="24"/>
          <w:szCs w:val="24"/>
        </w:rPr>
      </w:pPr>
      <w:r w:rsidRPr="00D6598E">
        <w:rPr>
          <w:rFonts w:ascii="Comic Sans MS" w:hAnsi="Comic Sans MS" w:cs="Verdana"/>
          <w:b/>
          <w:bCs/>
          <w:sz w:val="24"/>
          <w:szCs w:val="24"/>
        </w:rPr>
        <w:lastRenderedPageBreak/>
        <w:t>Impact</w:t>
      </w:r>
    </w:p>
    <w:p w14:paraId="17B9DE3C" w14:textId="241A8F32" w:rsidR="00F3272E" w:rsidRPr="00D6598E" w:rsidRDefault="00F3272E" w:rsidP="00D6598E">
      <w:pPr>
        <w:widowControl w:val="0"/>
        <w:autoSpaceDE w:val="0"/>
        <w:autoSpaceDN w:val="0"/>
        <w:adjustRightInd w:val="0"/>
        <w:spacing w:before="100" w:beforeAutospacing="1" w:after="100" w:afterAutospacing="1" w:line="360" w:lineRule="auto"/>
        <w:rPr>
          <w:rFonts w:ascii="Comic Sans MS" w:hAnsi="Comic Sans MS" w:cs="Calibri Light"/>
          <w:sz w:val="24"/>
          <w:szCs w:val="24"/>
          <w:lang w:val="en-US"/>
        </w:rPr>
      </w:pPr>
      <w:r w:rsidRPr="00D6598E">
        <w:rPr>
          <w:rFonts w:ascii="Comic Sans MS" w:hAnsi="Comic Sans MS" w:cs="Calibri Light"/>
          <w:sz w:val="24"/>
          <w:szCs w:val="24"/>
          <w:lang w:val="en-US"/>
        </w:rPr>
        <w:t xml:space="preserve">Our </w:t>
      </w:r>
      <w:r w:rsidR="00D6598E" w:rsidRPr="00D6598E">
        <w:rPr>
          <w:rFonts w:ascii="Comic Sans MS" w:hAnsi="Comic Sans MS" w:cs="Calibri Light"/>
          <w:sz w:val="24"/>
          <w:szCs w:val="24"/>
          <w:lang w:val="en-US"/>
        </w:rPr>
        <w:t xml:space="preserve">Topic </w:t>
      </w:r>
      <w:r w:rsidRPr="00D6598E">
        <w:rPr>
          <w:rFonts w:ascii="Comic Sans MS" w:hAnsi="Comic Sans MS" w:cs="Calibri Light"/>
          <w:sz w:val="24"/>
          <w:szCs w:val="24"/>
          <w:lang w:val="en-US"/>
        </w:rPr>
        <w:t xml:space="preserve">curriculum has ambition for high achievement of all pupils irrespective of background and starting point. </w:t>
      </w:r>
    </w:p>
    <w:p w14:paraId="508F6EE0" w14:textId="77777777" w:rsidR="00F3272E" w:rsidRPr="00D6598E" w:rsidRDefault="00F3272E" w:rsidP="00D6598E">
      <w:pPr>
        <w:widowControl w:val="0"/>
        <w:autoSpaceDE w:val="0"/>
        <w:autoSpaceDN w:val="0"/>
        <w:adjustRightInd w:val="0"/>
        <w:spacing w:before="100" w:beforeAutospacing="1" w:after="100" w:afterAutospacing="1" w:line="360" w:lineRule="auto"/>
        <w:rPr>
          <w:rFonts w:ascii="Comic Sans MS" w:hAnsi="Comic Sans MS" w:cs="Calibri Light"/>
          <w:sz w:val="24"/>
          <w:szCs w:val="24"/>
          <w:lang w:val="en-US"/>
        </w:rPr>
      </w:pPr>
      <w:r w:rsidRPr="00D6598E">
        <w:rPr>
          <w:rFonts w:ascii="Comic Sans MS" w:hAnsi="Comic Sans MS" w:cs="Calibri Light"/>
          <w:sz w:val="24"/>
          <w:szCs w:val="24"/>
          <w:lang w:val="en-US"/>
        </w:rPr>
        <w:t xml:space="preserve">The teaching and learning process is cyclical, therefore assessments are used to inform teaching, but also to measure progress. </w:t>
      </w:r>
    </w:p>
    <w:p w14:paraId="299D615E" w14:textId="0CDE5757" w:rsidR="00F3272E" w:rsidRPr="00D6598E" w:rsidRDefault="00F3272E" w:rsidP="00D6598E">
      <w:pPr>
        <w:pStyle w:val="Default"/>
        <w:spacing w:before="100" w:beforeAutospacing="1" w:after="100" w:afterAutospacing="1" w:line="360" w:lineRule="auto"/>
        <w:rPr>
          <w:rFonts w:ascii="Comic Sans MS" w:hAnsi="Comic Sans MS"/>
          <w:bCs/>
        </w:rPr>
      </w:pPr>
      <w:r w:rsidRPr="00D6598E">
        <w:rPr>
          <w:rFonts w:ascii="Comic Sans MS" w:hAnsi="Comic Sans MS"/>
          <w:bCs/>
        </w:rPr>
        <w:t xml:space="preserve">Progress is measured through the use of post learning challenges at the end of each unit of </w:t>
      </w:r>
      <w:r w:rsidR="00D6598E" w:rsidRPr="00D6598E">
        <w:rPr>
          <w:rFonts w:ascii="Comic Sans MS" w:hAnsi="Comic Sans MS"/>
          <w:bCs/>
        </w:rPr>
        <w:t>learning and</w:t>
      </w:r>
      <w:r w:rsidRPr="00D6598E">
        <w:rPr>
          <w:rFonts w:ascii="Comic Sans MS" w:hAnsi="Comic Sans MS"/>
          <w:bCs/>
        </w:rPr>
        <w:t xml:space="preserve"> through the use of knowledge organisers/qu</w:t>
      </w:r>
      <w:r w:rsidR="00D6598E" w:rsidRPr="00D6598E">
        <w:rPr>
          <w:rFonts w:ascii="Comic Sans MS" w:hAnsi="Comic Sans MS"/>
          <w:bCs/>
        </w:rPr>
        <w:t>izzes</w:t>
      </w:r>
      <w:r w:rsidRPr="00D6598E">
        <w:rPr>
          <w:rFonts w:ascii="Comic Sans MS" w:hAnsi="Comic Sans MS"/>
          <w:bCs/>
        </w:rPr>
        <w:t xml:space="preserve">.  </w:t>
      </w:r>
      <w:r w:rsidR="00D6598E" w:rsidRPr="00D6598E">
        <w:rPr>
          <w:rFonts w:ascii="Comic Sans MS" w:hAnsi="Comic Sans MS"/>
          <w:bCs/>
        </w:rPr>
        <w:t>Th</w:t>
      </w:r>
      <w:r w:rsidRPr="00D6598E">
        <w:rPr>
          <w:rFonts w:ascii="Comic Sans MS" w:hAnsi="Comic Sans MS"/>
          <w:bCs/>
        </w:rPr>
        <w:t>ese strategies support an accurate assessment of pupils’ knowledge and skills, enabling staff to ascertain how learning has been embedded in long term memory and also gaps in learning.</w:t>
      </w:r>
    </w:p>
    <w:p w14:paraId="2AC14FD7" w14:textId="4B4B59F8" w:rsidR="00FF1C0E" w:rsidRPr="00D6598E" w:rsidRDefault="00D6598E" w:rsidP="00D6598E">
      <w:pPr>
        <w:widowControl w:val="0"/>
        <w:autoSpaceDE w:val="0"/>
        <w:autoSpaceDN w:val="0"/>
        <w:adjustRightInd w:val="0"/>
        <w:spacing w:before="100" w:beforeAutospacing="1" w:after="100" w:afterAutospacing="1" w:line="360" w:lineRule="auto"/>
        <w:rPr>
          <w:rFonts w:ascii="Comic Sans MS" w:hAnsi="Comic Sans MS" w:cs="Calibri Light"/>
          <w:sz w:val="24"/>
          <w:szCs w:val="24"/>
          <w:lang w:val="en-US"/>
        </w:rPr>
      </w:pPr>
      <w:r w:rsidRPr="00D6598E">
        <w:rPr>
          <w:rFonts w:ascii="Comic Sans MS" w:hAnsi="Comic Sans MS" w:cs="Calibri Light"/>
          <w:sz w:val="24"/>
          <w:szCs w:val="24"/>
          <w:lang w:val="en-US"/>
        </w:rPr>
        <w:t>W</w:t>
      </w:r>
      <w:r w:rsidR="008F7FA5" w:rsidRPr="00D6598E">
        <w:rPr>
          <w:rFonts w:ascii="Comic Sans MS" w:hAnsi="Comic Sans MS" w:cs="Calibri Light"/>
          <w:sz w:val="24"/>
          <w:szCs w:val="24"/>
          <w:lang w:val="en-US"/>
        </w:rPr>
        <w:t xml:space="preserve">e continually measure the impact of our curriculum by </w:t>
      </w:r>
      <w:proofErr w:type="spellStart"/>
      <w:r w:rsidR="008F7FA5" w:rsidRPr="00D6598E">
        <w:rPr>
          <w:rFonts w:ascii="Comic Sans MS" w:hAnsi="Comic Sans MS" w:cs="Calibri Light"/>
          <w:sz w:val="24"/>
          <w:szCs w:val="24"/>
          <w:lang w:val="en-US"/>
        </w:rPr>
        <w:t>scrutinising</w:t>
      </w:r>
      <w:proofErr w:type="spellEnd"/>
      <w:r w:rsidR="008F7FA5" w:rsidRPr="00D6598E">
        <w:rPr>
          <w:rFonts w:ascii="Comic Sans MS" w:hAnsi="Comic Sans MS" w:cs="Calibri Light"/>
          <w:sz w:val="24"/>
          <w:szCs w:val="24"/>
          <w:lang w:val="en-US"/>
        </w:rPr>
        <w:t xml:space="preserve"> pupils’ books, speaking to pupils about their learning and </w:t>
      </w:r>
      <w:ins w:id="29" w:author="Miss Tavener" w:date="2022-03-21T16:06:00Z">
        <w:r w:rsidR="00677EC8" w:rsidRPr="00186C10">
          <w:rPr>
            <w:rFonts w:ascii="Comic Sans MS" w:hAnsi="Comic Sans MS" w:cs="Calibri Light"/>
            <w:sz w:val="24"/>
            <w:szCs w:val="24"/>
            <w:lang w:val="en-US"/>
          </w:rPr>
          <w:t xml:space="preserve">how they feel they are progressing in their work. </w:t>
        </w:r>
      </w:ins>
      <w:del w:id="30" w:author="Miss Tavener" w:date="2022-03-21T16:06:00Z">
        <w:r w:rsidR="008F7FA5" w:rsidRPr="00D6598E">
          <w:rPr>
            <w:rFonts w:ascii="Comic Sans MS" w:hAnsi="Comic Sans MS" w:cs="Calibri Light"/>
            <w:sz w:val="24"/>
            <w:szCs w:val="24"/>
            <w:lang w:val="en-US"/>
          </w:rPr>
          <w:delText xml:space="preserve">the </w:delText>
        </w:r>
        <w:r w:rsidRPr="00D6598E">
          <w:rPr>
            <w:rFonts w:ascii="Comic Sans MS" w:hAnsi="Comic Sans MS" w:cs="Calibri Light"/>
            <w:sz w:val="24"/>
            <w:szCs w:val="24"/>
            <w:lang w:val="en-US"/>
          </w:rPr>
          <w:delText xml:space="preserve">use of </w:delText>
        </w:r>
        <w:r w:rsidRPr="00D74A0E">
          <w:rPr>
            <w:rFonts w:ascii="Comic Sans MS" w:hAnsi="Comic Sans MS" w:cs="Calibri Light"/>
            <w:sz w:val="24"/>
            <w:szCs w:val="24"/>
            <w:highlight w:val="yellow"/>
            <w:lang w:val="en-US"/>
          </w:rPr>
          <w:delText>internal assessments using the foundation subject tracker termly to triangulate children’s progress and learning</w:delText>
        </w:r>
        <w:r w:rsidRPr="00D6598E">
          <w:rPr>
            <w:rFonts w:ascii="Comic Sans MS" w:hAnsi="Comic Sans MS" w:cs="Calibri Light"/>
            <w:sz w:val="24"/>
            <w:szCs w:val="24"/>
            <w:lang w:val="en-US"/>
          </w:rPr>
          <w:delText>.</w:delText>
        </w:r>
      </w:del>
    </w:p>
    <w:p w14:paraId="5520BA14" w14:textId="77777777" w:rsidR="00FF1C0E" w:rsidRPr="00D6598E" w:rsidRDefault="00FF1C0E" w:rsidP="00D6598E">
      <w:pPr>
        <w:autoSpaceDE w:val="0"/>
        <w:autoSpaceDN w:val="0"/>
        <w:adjustRightInd w:val="0"/>
        <w:spacing w:before="100" w:beforeAutospacing="1" w:after="100" w:afterAutospacing="1" w:line="360" w:lineRule="auto"/>
        <w:rPr>
          <w:rFonts w:ascii="Comic Sans MS" w:hAnsi="Comic Sans MS" w:cs="Verdana"/>
          <w:b/>
          <w:bCs/>
          <w:sz w:val="24"/>
          <w:szCs w:val="24"/>
        </w:rPr>
      </w:pPr>
    </w:p>
    <w:p w14:paraId="55E1F7ED" w14:textId="77777777" w:rsidR="00D6598E" w:rsidRDefault="00D6598E">
      <w:pPr>
        <w:rPr>
          <w:rFonts w:ascii="Comic Sans MS" w:hAnsi="Comic Sans MS" w:cs="Verdana"/>
          <w:b/>
          <w:bCs/>
          <w:sz w:val="24"/>
          <w:szCs w:val="24"/>
        </w:rPr>
      </w:pPr>
      <w:r>
        <w:rPr>
          <w:rFonts w:ascii="Comic Sans MS" w:hAnsi="Comic Sans MS" w:cs="Verdana"/>
          <w:b/>
          <w:bCs/>
          <w:sz w:val="24"/>
          <w:szCs w:val="24"/>
        </w:rPr>
        <w:br w:type="page"/>
      </w:r>
    </w:p>
    <w:p w14:paraId="7EE4E801" w14:textId="4182E6ED" w:rsidR="00D6598E" w:rsidRPr="00D6598E" w:rsidRDefault="006A1D0E" w:rsidP="00D6598E">
      <w:pPr>
        <w:autoSpaceDE w:val="0"/>
        <w:autoSpaceDN w:val="0"/>
        <w:adjustRightInd w:val="0"/>
        <w:spacing w:before="100" w:beforeAutospacing="1" w:after="100" w:afterAutospacing="1" w:line="360" w:lineRule="auto"/>
        <w:rPr>
          <w:rFonts w:ascii="Comic Sans MS" w:hAnsi="Comic Sans MS" w:cs="Verdana"/>
          <w:b/>
          <w:bCs/>
          <w:sz w:val="24"/>
          <w:szCs w:val="24"/>
        </w:rPr>
      </w:pPr>
      <w:r w:rsidRPr="00D6598E">
        <w:rPr>
          <w:rFonts w:ascii="Comic Sans MS" w:hAnsi="Comic Sans MS" w:cs="Verdana"/>
          <w:b/>
          <w:bCs/>
          <w:sz w:val="24"/>
          <w:szCs w:val="24"/>
        </w:rPr>
        <w:lastRenderedPageBreak/>
        <w:t>Roles and Responsibilities</w:t>
      </w:r>
    </w:p>
    <w:p w14:paraId="7646F7B2" w14:textId="719E0723" w:rsidR="00D6598E" w:rsidRPr="00D6598E" w:rsidRDefault="00D6598E" w:rsidP="00D6598E">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to the head teacher for the co-ordination of all the </w:t>
      </w:r>
      <w:r w:rsidR="006C27C8">
        <w:rPr>
          <w:rFonts w:ascii="Comic Sans MS" w:hAnsi="Comic Sans MS"/>
          <w:sz w:val="24"/>
          <w:szCs w:val="24"/>
        </w:rPr>
        <w:t xml:space="preserve">History </w:t>
      </w:r>
      <w:r w:rsidRPr="00D6598E">
        <w:rPr>
          <w:rFonts w:ascii="Comic Sans MS" w:hAnsi="Comic Sans MS"/>
          <w:sz w:val="24"/>
          <w:szCs w:val="24"/>
        </w:rPr>
        <w:t xml:space="preserve">work within the school. </w:t>
      </w:r>
    </w:p>
    <w:p w14:paraId="1B994E05" w14:textId="560C81B3" w:rsidR="00D6598E" w:rsidRPr="00D6598E" w:rsidRDefault="00D6598E" w:rsidP="00D6598E">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to the governors in charge of overseeing the development and teaching of </w:t>
      </w:r>
      <w:r w:rsidR="006C27C8">
        <w:rPr>
          <w:rFonts w:ascii="Comic Sans MS" w:hAnsi="Comic Sans MS"/>
          <w:sz w:val="24"/>
          <w:szCs w:val="24"/>
        </w:rPr>
        <w:t>H</w:t>
      </w:r>
      <w:r w:rsidRPr="00D6598E">
        <w:rPr>
          <w:rFonts w:ascii="Comic Sans MS" w:hAnsi="Comic Sans MS"/>
          <w:sz w:val="24"/>
          <w:szCs w:val="24"/>
        </w:rPr>
        <w:t>istory within the school.</w:t>
      </w:r>
    </w:p>
    <w:p w14:paraId="6352CE16" w14:textId="04803B43" w:rsidR="00D6598E" w:rsidRPr="00D6598E" w:rsidRDefault="00D6598E" w:rsidP="00D6598E">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To be responsible for writing and publishing a topic policy in consultation with the head teacher, staff and governors.</w:t>
      </w:r>
    </w:p>
    <w:p w14:paraId="7AB90BA3" w14:textId="77777777" w:rsidR="00D6598E" w:rsidRPr="00D6598E" w:rsidRDefault="00D6598E" w:rsidP="00D6598E">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To monitor progress.</w:t>
      </w:r>
    </w:p>
    <w:p w14:paraId="280070C4" w14:textId="77777777" w:rsidR="00D6598E" w:rsidRPr="00D6598E" w:rsidRDefault="00D6598E" w:rsidP="00D6598E">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To take responsibility for the upkeep of resources.</w:t>
      </w:r>
    </w:p>
    <w:p w14:paraId="33F2CF1E" w14:textId="4D4F0F59" w:rsidR="00D6598E" w:rsidRPr="00D6598E" w:rsidRDefault="00D6598E" w:rsidP="00D6598E">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keep up to date with developments in the teaching of </w:t>
      </w:r>
      <w:r w:rsidR="006C27C8">
        <w:rPr>
          <w:rFonts w:ascii="Comic Sans MS" w:hAnsi="Comic Sans MS"/>
          <w:sz w:val="24"/>
          <w:szCs w:val="24"/>
        </w:rPr>
        <w:t>History</w:t>
      </w:r>
      <w:r w:rsidRPr="00D6598E">
        <w:rPr>
          <w:rFonts w:ascii="Comic Sans MS" w:hAnsi="Comic Sans MS"/>
          <w:sz w:val="24"/>
          <w:szCs w:val="24"/>
        </w:rPr>
        <w:t xml:space="preserve"> and relate information to colleagues.</w:t>
      </w:r>
    </w:p>
    <w:p w14:paraId="0500896B" w14:textId="21C7D8B3" w:rsidR="00D6598E" w:rsidRPr="00D6598E" w:rsidRDefault="00D6598E" w:rsidP="00D6598E">
      <w:pPr>
        <w:numPr>
          <w:ilvl w:val="0"/>
          <w:numId w:val="18"/>
        </w:numPr>
        <w:spacing w:before="100" w:beforeAutospacing="1" w:after="100" w:afterAutospacing="1" w:line="360" w:lineRule="auto"/>
        <w:rPr>
          <w:rFonts w:ascii="Comic Sans MS" w:hAnsi="Comic Sans MS"/>
          <w:sz w:val="24"/>
          <w:szCs w:val="24"/>
        </w:rPr>
      </w:pPr>
      <w:r w:rsidRPr="00D6598E">
        <w:rPr>
          <w:rFonts w:ascii="Comic Sans MS" w:hAnsi="Comic Sans MS"/>
          <w:sz w:val="24"/>
          <w:szCs w:val="24"/>
        </w:rPr>
        <w:t xml:space="preserve">To be responsible to the head teacher for the co-ordination of all </w:t>
      </w:r>
      <w:r w:rsidR="006C27C8">
        <w:rPr>
          <w:rFonts w:ascii="Comic Sans MS" w:hAnsi="Comic Sans MS"/>
          <w:sz w:val="24"/>
          <w:szCs w:val="24"/>
        </w:rPr>
        <w:t>History</w:t>
      </w:r>
      <w:r w:rsidRPr="00D6598E">
        <w:rPr>
          <w:rFonts w:ascii="Comic Sans MS" w:hAnsi="Comic Sans MS"/>
          <w:sz w:val="24"/>
          <w:szCs w:val="24"/>
        </w:rPr>
        <w:t xml:space="preserve"> work within the school.</w:t>
      </w:r>
    </w:p>
    <w:p w14:paraId="00A48758" w14:textId="77777777" w:rsidR="00D6598E" w:rsidRPr="00D6598E" w:rsidRDefault="00D6598E" w:rsidP="00D6598E">
      <w:pPr>
        <w:spacing w:before="100" w:beforeAutospacing="1" w:after="100" w:afterAutospacing="1" w:line="360" w:lineRule="auto"/>
        <w:rPr>
          <w:rFonts w:ascii="Comic Sans MS" w:hAnsi="Comic Sans MS"/>
          <w:sz w:val="24"/>
          <w:szCs w:val="24"/>
        </w:rPr>
      </w:pPr>
    </w:p>
    <w:p w14:paraId="1756A7F0" w14:textId="77777777" w:rsidR="006C525B" w:rsidRPr="00D6598E" w:rsidRDefault="006C525B" w:rsidP="00D6598E">
      <w:pPr>
        <w:pStyle w:val="ListParagraph"/>
        <w:autoSpaceDE w:val="0"/>
        <w:autoSpaceDN w:val="0"/>
        <w:adjustRightInd w:val="0"/>
        <w:spacing w:before="100" w:beforeAutospacing="1" w:after="100" w:afterAutospacing="1" w:line="360" w:lineRule="auto"/>
        <w:ind w:left="360"/>
        <w:rPr>
          <w:rFonts w:ascii="Comic Sans MS" w:hAnsi="Comic Sans MS" w:cs="Verdana"/>
          <w:sz w:val="24"/>
          <w:szCs w:val="24"/>
        </w:rPr>
      </w:pPr>
    </w:p>
    <w:p w14:paraId="72755DE7" w14:textId="28D06F0A" w:rsidR="006C525B" w:rsidRPr="00D6598E" w:rsidRDefault="006C525B" w:rsidP="00D6598E">
      <w:pPr>
        <w:pStyle w:val="ListParagraph"/>
        <w:autoSpaceDE w:val="0"/>
        <w:autoSpaceDN w:val="0"/>
        <w:adjustRightInd w:val="0"/>
        <w:spacing w:before="100" w:beforeAutospacing="1" w:after="100" w:afterAutospacing="1" w:line="360" w:lineRule="auto"/>
        <w:ind w:left="360"/>
        <w:rPr>
          <w:rFonts w:ascii="Comic Sans MS" w:hAnsi="Comic Sans MS" w:cs="Verdana"/>
          <w:sz w:val="24"/>
          <w:szCs w:val="24"/>
        </w:rPr>
      </w:pPr>
      <w:r w:rsidRPr="00D6598E">
        <w:rPr>
          <w:rFonts w:ascii="Comic Sans MS" w:hAnsi="Comic Sans MS" w:cs="Verdana"/>
          <w:b/>
          <w:sz w:val="24"/>
          <w:szCs w:val="24"/>
        </w:rPr>
        <w:t>Reviewed</w:t>
      </w:r>
      <w:r w:rsidRPr="00D6598E">
        <w:rPr>
          <w:rFonts w:ascii="Comic Sans MS" w:hAnsi="Comic Sans MS" w:cs="Verdana"/>
          <w:sz w:val="24"/>
          <w:szCs w:val="24"/>
        </w:rPr>
        <w:t xml:space="preserve">: </w:t>
      </w:r>
      <w:r w:rsidR="006C27C8">
        <w:rPr>
          <w:rFonts w:ascii="Comic Sans MS" w:hAnsi="Comic Sans MS" w:cs="Verdana"/>
          <w:sz w:val="24"/>
          <w:szCs w:val="24"/>
        </w:rPr>
        <w:t>November 2022</w:t>
      </w:r>
      <w:r w:rsidR="009E04A7" w:rsidRPr="00D6598E">
        <w:rPr>
          <w:rFonts w:ascii="Comic Sans MS" w:hAnsi="Comic Sans MS" w:cs="Verdana"/>
          <w:sz w:val="24"/>
          <w:szCs w:val="24"/>
        </w:rPr>
        <w:t xml:space="preserve"> </w:t>
      </w:r>
    </w:p>
    <w:p w14:paraId="1BA05E35" w14:textId="3343ED19" w:rsidR="006C525B" w:rsidRPr="00D6598E" w:rsidRDefault="006C525B" w:rsidP="00D6598E">
      <w:pPr>
        <w:pStyle w:val="ListParagraph"/>
        <w:autoSpaceDE w:val="0"/>
        <w:autoSpaceDN w:val="0"/>
        <w:adjustRightInd w:val="0"/>
        <w:spacing w:before="100" w:beforeAutospacing="1" w:after="100" w:afterAutospacing="1" w:line="360" w:lineRule="auto"/>
        <w:ind w:left="360"/>
        <w:rPr>
          <w:rFonts w:ascii="Comic Sans MS" w:hAnsi="Comic Sans MS" w:cs="Verdana"/>
          <w:sz w:val="24"/>
          <w:szCs w:val="24"/>
        </w:rPr>
      </w:pPr>
      <w:r w:rsidRPr="00D6598E">
        <w:rPr>
          <w:rFonts w:ascii="Comic Sans MS" w:hAnsi="Comic Sans MS" w:cs="Verdana"/>
          <w:b/>
          <w:sz w:val="24"/>
          <w:szCs w:val="24"/>
        </w:rPr>
        <w:t>Review Date</w:t>
      </w:r>
      <w:r w:rsidRPr="00D6598E">
        <w:rPr>
          <w:rFonts w:ascii="Comic Sans MS" w:hAnsi="Comic Sans MS" w:cs="Verdana"/>
          <w:sz w:val="24"/>
          <w:szCs w:val="24"/>
        </w:rPr>
        <w:t xml:space="preserve">: </w:t>
      </w:r>
      <w:r w:rsidR="006C27C8">
        <w:rPr>
          <w:rFonts w:ascii="Comic Sans MS" w:hAnsi="Comic Sans MS" w:cs="Verdana"/>
          <w:sz w:val="24"/>
          <w:szCs w:val="24"/>
        </w:rPr>
        <w:t>November 2023</w:t>
      </w:r>
      <w:bookmarkEnd w:id="7"/>
    </w:p>
    <w:sectPr w:rsidR="006C525B" w:rsidRPr="00D6598E" w:rsidSect="00BB1530">
      <w:headerReference w:type="default" r:id="rId7"/>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9DAC0" w14:textId="77777777" w:rsidR="00BC1343" w:rsidRDefault="00BC1343" w:rsidP="00124EA8">
      <w:pPr>
        <w:spacing w:after="0" w:line="240" w:lineRule="auto"/>
      </w:pPr>
      <w:r>
        <w:separator/>
      </w:r>
    </w:p>
  </w:endnote>
  <w:endnote w:type="continuationSeparator" w:id="0">
    <w:p w14:paraId="3A945952" w14:textId="77777777" w:rsidR="00BC1343" w:rsidRDefault="00BC1343" w:rsidP="00124EA8">
      <w:pPr>
        <w:spacing w:after="0" w:line="240" w:lineRule="auto"/>
      </w:pPr>
      <w:r>
        <w:continuationSeparator/>
      </w:r>
    </w:p>
  </w:endnote>
  <w:endnote w:type="continuationNotice" w:id="1">
    <w:p w14:paraId="7F345040" w14:textId="77777777" w:rsidR="006852B4" w:rsidRDefault="00685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TTE345C00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3768" w14:textId="77777777" w:rsidR="00BC1343" w:rsidRDefault="00BC1343">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EA9E" w14:textId="77777777" w:rsidR="00BC1343" w:rsidRDefault="00BC1343" w:rsidP="00124EA8">
      <w:pPr>
        <w:spacing w:after="0" w:line="240" w:lineRule="auto"/>
      </w:pPr>
      <w:r>
        <w:separator/>
      </w:r>
    </w:p>
  </w:footnote>
  <w:footnote w:type="continuationSeparator" w:id="0">
    <w:p w14:paraId="4D6660B5" w14:textId="77777777" w:rsidR="00BC1343" w:rsidRDefault="00BC1343" w:rsidP="00124EA8">
      <w:pPr>
        <w:spacing w:after="0" w:line="240" w:lineRule="auto"/>
      </w:pPr>
      <w:r>
        <w:continuationSeparator/>
      </w:r>
    </w:p>
  </w:footnote>
  <w:footnote w:type="continuationNotice" w:id="1">
    <w:p w14:paraId="6189BF27" w14:textId="77777777" w:rsidR="006852B4" w:rsidRDefault="006852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5549" w14:textId="19A6260D" w:rsidR="00BC1343" w:rsidRPr="00124EA8" w:rsidRDefault="00950715">
    <w:pPr>
      <w:pStyle w:val="Header"/>
      <w:rPr>
        <w:rFonts w:ascii="Comic Sans MS" w:hAnsi="Comic Sans MS"/>
        <w:sz w:val="24"/>
      </w:rPr>
    </w:pPr>
    <w:r>
      <w:rPr>
        <w:rFonts w:ascii="Comic Sans MS" w:hAnsi="Comic Sans MS"/>
        <w:sz w:val="24"/>
      </w:rPr>
      <w:t>Geography</w:t>
    </w:r>
    <w:r w:rsidR="00BC1343">
      <w:rPr>
        <w:rFonts w:ascii="Comic Sans MS" w:hAnsi="Comic Sans MS"/>
        <w:sz w:val="24"/>
      </w:rPr>
      <w:t xml:space="preserve"> Policy</w:t>
    </w:r>
  </w:p>
  <w:p w14:paraId="3FC48DB0" w14:textId="77777777" w:rsidR="00BC1343" w:rsidRDefault="00BC1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7C768D"/>
    <w:multiLevelType w:val="hybridMultilevel"/>
    <w:tmpl w:val="9AB83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601BF"/>
    <w:multiLevelType w:val="hybridMultilevel"/>
    <w:tmpl w:val="30580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956B7C"/>
    <w:multiLevelType w:val="hybridMultilevel"/>
    <w:tmpl w:val="6A96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A20051"/>
    <w:multiLevelType w:val="hybridMultilevel"/>
    <w:tmpl w:val="8096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EB64BE"/>
    <w:multiLevelType w:val="hybridMultilevel"/>
    <w:tmpl w:val="6C660E42"/>
    <w:lvl w:ilvl="0" w:tplc="527A723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0A4D7F"/>
    <w:multiLevelType w:val="hybridMultilevel"/>
    <w:tmpl w:val="63285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17"/>
  </w:num>
  <w:num w:numId="6">
    <w:abstractNumId w:val="10"/>
  </w:num>
  <w:num w:numId="7">
    <w:abstractNumId w:val="13"/>
  </w:num>
  <w:num w:numId="8">
    <w:abstractNumId w:val="8"/>
  </w:num>
  <w:num w:numId="9">
    <w:abstractNumId w:val="1"/>
  </w:num>
  <w:num w:numId="10">
    <w:abstractNumId w:val="14"/>
  </w:num>
  <w:num w:numId="11">
    <w:abstractNumId w:val="16"/>
  </w:num>
  <w:num w:numId="12">
    <w:abstractNumId w:val="0"/>
  </w:num>
  <w:num w:numId="13">
    <w:abstractNumId w:val="12"/>
  </w:num>
  <w:num w:numId="14">
    <w:abstractNumId w:val="6"/>
  </w:num>
  <w:num w:numId="15">
    <w:abstractNumId w:val="11"/>
  </w:num>
  <w:num w:numId="16">
    <w:abstractNumId w:val="7"/>
  </w:num>
  <w:num w:numId="17">
    <w:abstractNumId w:val="15"/>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y Egerton">
    <w15:presenceInfo w15:providerId="None" w15:userId="Becky Eger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A8"/>
    <w:rsid w:val="00025BC2"/>
    <w:rsid w:val="000369DB"/>
    <w:rsid w:val="00036A56"/>
    <w:rsid w:val="00075AD1"/>
    <w:rsid w:val="000F719A"/>
    <w:rsid w:val="00124EA8"/>
    <w:rsid w:val="00186C10"/>
    <w:rsid w:val="002145A9"/>
    <w:rsid w:val="00242785"/>
    <w:rsid w:val="00254021"/>
    <w:rsid w:val="002C103B"/>
    <w:rsid w:val="002D24BB"/>
    <w:rsid w:val="002F2A1B"/>
    <w:rsid w:val="0034639A"/>
    <w:rsid w:val="003615B8"/>
    <w:rsid w:val="003A506F"/>
    <w:rsid w:val="003A752D"/>
    <w:rsid w:val="003B7EBF"/>
    <w:rsid w:val="003D4F6A"/>
    <w:rsid w:val="00423F75"/>
    <w:rsid w:val="00447229"/>
    <w:rsid w:val="00455168"/>
    <w:rsid w:val="00486525"/>
    <w:rsid w:val="004F1F67"/>
    <w:rsid w:val="0057275D"/>
    <w:rsid w:val="00585AD3"/>
    <w:rsid w:val="005A45C2"/>
    <w:rsid w:val="005C07D7"/>
    <w:rsid w:val="005E5E6A"/>
    <w:rsid w:val="0060764B"/>
    <w:rsid w:val="00616B4D"/>
    <w:rsid w:val="00637EC7"/>
    <w:rsid w:val="00677EC8"/>
    <w:rsid w:val="00682A5C"/>
    <w:rsid w:val="006852B4"/>
    <w:rsid w:val="006867D6"/>
    <w:rsid w:val="006A1D0E"/>
    <w:rsid w:val="006C27C8"/>
    <w:rsid w:val="006C525B"/>
    <w:rsid w:val="006D41A4"/>
    <w:rsid w:val="007168D3"/>
    <w:rsid w:val="00716F50"/>
    <w:rsid w:val="007A3193"/>
    <w:rsid w:val="008149F1"/>
    <w:rsid w:val="0089354D"/>
    <w:rsid w:val="008D0207"/>
    <w:rsid w:val="008F7FA5"/>
    <w:rsid w:val="00950715"/>
    <w:rsid w:val="009C2468"/>
    <w:rsid w:val="009D24AF"/>
    <w:rsid w:val="009D2F40"/>
    <w:rsid w:val="009E04A7"/>
    <w:rsid w:val="009E50C0"/>
    <w:rsid w:val="00A23044"/>
    <w:rsid w:val="00A50593"/>
    <w:rsid w:val="00A620F3"/>
    <w:rsid w:val="00A744A6"/>
    <w:rsid w:val="00A854B4"/>
    <w:rsid w:val="00B054A9"/>
    <w:rsid w:val="00B34461"/>
    <w:rsid w:val="00B84697"/>
    <w:rsid w:val="00BB13F1"/>
    <w:rsid w:val="00BB1530"/>
    <w:rsid w:val="00BC1343"/>
    <w:rsid w:val="00C41EBA"/>
    <w:rsid w:val="00C507F6"/>
    <w:rsid w:val="00CA7515"/>
    <w:rsid w:val="00CC5D97"/>
    <w:rsid w:val="00CD276A"/>
    <w:rsid w:val="00CD4A65"/>
    <w:rsid w:val="00CE13C0"/>
    <w:rsid w:val="00CF1DD9"/>
    <w:rsid w:val="00D2620D"/>
    <w:rsid w:val="00D6598E"/>
    <w:rsid w:val="00D74A0E"/>
    <w:rsid w:val="00D74AED"/>
    <w:rsid w:val="00D825B4"/>
    <w:rsid w:val="00DD4058"/>
    <w:rsid w:val="00DF478A"/>
    <w:rsid w:val="00E304FB"/>
    <w:rsid w:val="00E35373"/>
    <w:rsid w:val="00E51CEF"/>
    <w:rsid w:val="00E65B12"/>
    <w:rsid w:val="00E82FF0"/>
    <w:rsid w:val="00EC3FAE"/>
    <w:rsid w:val="00ED5C5D"/>
    <w:rsid w:val="00F3272E"/>
    <w:rsid w:val="00F52946"/>
    <w:rsid w:val="00F66F7B"/>
    <w:rsid w:val="00F9316E"/>
    <w:rsid w:val="00FB65CB"/>
    <w:rsid w:val="00FF1C0E"/>
    <w:rsid w:val="00FF222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60A0C09E-66DC-4ADC-93D7-C3003BEB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 w:type="paragraph" w:styleId="NormalWeb">
    <w:name w:val="Normal (Web)"/>
    <w:basedOn w:val="Normal"/>
    <w:uiPriority w:val="99"/>
    <w:semiHidden/>
    <w:unhideWhenUsed/>
    <w:rsid w:val="004472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852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1946</Words>
  <Characters>11094</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history Policy</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Policy</dc:title>
  <dc:subject>St. Joseph’s Catholic Primary School, a Voluntary Academy</dc:subject>
  <dc:creator>Deborah</dc:creator>
  <cp:lastModifiedBy>Emma Queenan</cp:lastModifiedBy>
  <cp:revision>2</cp:revision>
  <cp:lastPrinted>2019-10-24T09:13:00Z</cp:lastPrinted>
  <dcterms:created xsi:type="dcterms:W3CDTF">2023-01-03T12:06:00Z</dcterms:created>
  <dcterms:modified xsi:type="dcterms:W3CDTF">2023-01-03T12:06:00Z</dcterms:modified>
</cp:coreProperties>
</file>